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7E76" w14:textId="77777777" w:rsidR="00F26896" w:rsidRPr="00EE7EA8" w:rsidRDefault="00F26896" w:rsidP="00F26896">
      <w:pPr>
        <w:jc w:val="right"/>
        <w:rPr>
          <w:rFonts w:cstheme="minorHAnsi"/>
          <w:b/>
        </w:rPr>
      </w:pPr>
      <w:bookmarkStart w:id="0" w:name="_GoBack"/>
      <w:bookmarkEnd w:id="0"/>
      <w:r w:rsidRPr="00EE7EA8">
        <w:rPr>
          <w:rFonts w:cstheme="minorHAnsi"/>
          <w:b/>
        </w:rPr>
        <w:t>Załącznik nr 2 do OPZ</w:t>
      </w:r>
    </w:p>
    <w:tbl>
      <w:tblPr>
        <w:tblW w:w="1545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87"/>
        <w:gridCol w:w="1487"/>
        <w:gridCol w:w="1291"/>
        <w:gridCol w:w="1206"/>
        <w:gridCol w:w="1316"/>
        <w:gridCol w:w="1524"/>
        <w:gridCol w:w="5083"/>
      </w:tblGrid>
      <w:tr w:rsidR="00F26896" w:rsidRPr="00EE7EA8" w14:paraId="715D47FA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6052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Nr pomieszczenia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D47F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Powierzchnia ścian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FA81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Powierzchnia sufitu</w:t>
            </w:r>
          </w:p>
        </w:tc>
        <w:tc>
          <w:tcPr>
            <w:tcW w:w="1291" w:type="dxa"/>
            <w:vAlign w:val="center"/>
          </w:tcPr>
          <w:p w14:paraId="5AFC160E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Powierzchnia podłogi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0635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Liczba punktów świetlnych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E10B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Liczba włączników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28E8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Liczba gniazd elektrycznych</w:t>
            </w:r>
          </w:p>
        </w:tc>
        <w:tc>
          <w:tcPr>
            <w:tcW w:w="5083" w:type="dxa"/>
            <w:vAlign w:val="center"/>
          </w:tcPr>
          <w:p w14:paraId="7DE911D0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Zakres prac do wykonania</w:t>
            </w:r>
          </w:p>
        </w:tc>
      </w:tr>
      <w:tr w:rsidR="00F26896" w:rsidRPr="00EE7EA8" w14:paraId="22BB2E9F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45EC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13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2B33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63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33C5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EE7EA8">
              <w:rPr>
                <w:rFonts w:cstheme="minorHAnsi"/>
              </w:rPr>
              <w:t>18,50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3B96EA27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18,50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AEFD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B11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A5C5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09A4520F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bookmarkStart w:id="1" w:name="_Hlk176874053"/>
            <w:r w:rsidRPr="00EE7EA8">
              <w:rPr>
                <w:rFonts w:cstheme="minorHAnsi"/>
              </w:rPr>
              <w:t>renowacja istniejącego parkietu</w:t>
            </w:r>
            <w:bookmarkEnd w:id="1"/>
          </w:p>
          <w:p w14:paraId="7FECC012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zniwelowanie progu</w:t>
            </w:r>
          </w:p>
          <w:p w14:paraId="38915C57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przygotowanie oraz malowanie ścian i sufitu</w:t>
            </w:r>
          </w:p>
          <w:p w14:paraId="3B903B5D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malowanie kraty w oknie</w:t>
            </w:r>
          </w:p>
          <w:p w14:paraId="27423CBF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opraw oświetleniowych w istniejących punktach</w:t>
            </w:r>
          </w:p>
          <w:p w14:paraId="33213CAF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włączników i gniazd elektrycznych</w:t>
            </w:r>
          </w:p>
          <w:p w14:paraId="1D21E27D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  <w:p w14:paraId="37FA91E1" w14:textId="77777777" w:rsidR="00F26896" w:rsidRPr="00EE7EA8" w:rsidRDefault="00F26896" w:rsidP="00183E0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F26896" w:rsidRPr="00EE7EA8" w14:paraId="212EA1EC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40FD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14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D85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49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594F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10,75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4A0CD6EF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10,75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613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803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492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1DA51300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renowacja istniejącego parkietu</w:t>
            </w:r>
          </w:p>
          <w:p w14:paraId="60D69DC5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246F864E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65801BDA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7EB958E7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27948689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07FA0FE9" w14:textId="77777777" w:rsidR="00F26896" w:rsidRPr="00EE7EA8" w:rsidRDefault="00F26896" w:rsidP="00183E05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  <w:p w14:paraId="1F4124D4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60290202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AA7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15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2E8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66,50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040E" w14:textId="77777777" w:rsidR="00F26896" w:rsidRPr="00EE7EA8" w:rsidRDefault="00F26896" w:rsidP="00183E05">
            <w:pPr>
              <w:jc w:val="both"/>
              <w:rPr>
                <w:rFonts w:cstheme="minorHAnsi"/>
                <w:vertAlign w:val="superscript"/>
              </w:rPr>
            </w:pPr>
            <w:r w:rsidRPr="00EE7EA8">
              <w:rPr>
                <w:rFonts w:cstheme="minorHAnsi"/>
              </w:rPr>
              <w:t>20,50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784C4F18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20,50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4CE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CCB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C5C0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647229D8" w14:textId="77777777" w:rsidR="00F26896" w:rsidRPr="00EE7EA8" w:rsidRDefault="00F26896" w:rsidP="00183E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renowacja istniejącego parkietu</w:t>
            </w:r>
          </w:p>
          <w:p w14:paraId="0ABC2E2C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7043F445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79FEF44C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44EF03EA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20760F09" w14:textId="77777777" w:rsidR="00F26896" w:rsidRPr="00EE7EA8" w:rsidRDefault="00F26896" w:rsidP="00183E05">
            <w:pPr>
              <w:numPr>
                <w:ilvl w:val="0"/>
                <w:numId w:val="3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włączników i gniazd elektrycznych</w:t>
            </w:r>
          </w:p>
          <w:p w14:paraId="6C2B9CBD" w14:textId="77777777" w:rsidR="00F26896" w:rsidRPr="00EE7EA8" w:rsidRDefault="00F26896" w:rsidP="00183E05">
            <w:pPr>
              <w:numPr>
                <w:ilvl w:val="0"/>
                <w:numId w:val="3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>wymiana drzwi – kolor do uzgodnienia z Zamawiającym</w:t>
            </w:r>
          </w:p>
        </w:tc>
      </w:tr>
      <w:tr w:rsidR="00F26896" w:rsidRPr="00EE7EA8" w14:paraId="74F24BC1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F09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 xml:space="preserve">Pokój nr 16 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10A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52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7053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12,18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3C26F1D3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12,18m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050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4538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6777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26FFE5D9" w14:textId="77777777" w:rsidR="00F26896" w:rsidRPr="00EE7EA8" w:rsidRDefault="00F26896" w:rsidP="00183E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renowacja istniejącego parkietu</w:t>
            </w:r>
          </w:p>
          <w:p w14:paraId="4221705B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17E01838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0B0DE8ED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2FAD71A3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  <w:ins w:id="2" w:author="Anna Babiarz" w:date="2024-09-10T15:26:00Z">
              <w:r w:rsidRPr="00EE7EA8">
                <w:rPr>
                  <w:rFonts w:asciiTheme="minorHAnsi" w:hAnsiTheme="minorHAnsi" w:cstheme="minorHAnsi"/>
                </w:rPr>
                <w:t xml:space="preserve"> </w:t>
              </w:r>
            </w:ins>
          </w:p>
          <w:p w14:paraId="2BED5421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4AC14EA1" w14:textId="77777777" w:rsidR="00F26896" w:rsidRPr="00EE7EA8" w:rsidRDefault="00F26896" w:rsidP="00183E05">
            <w:pPr>
              <w:numPr>
                <w:ilvl w:val="0"/>
                <w:numId w:val="4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</w:tc>
      </w:tr>
      <w:tr w:rsidR="00F26896" w:rsidRPr="00EE7EA8" w14:paraId="471FFAA2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2014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17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679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52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30BE" w14:textId="77777777" w:rsidR="00F26896" w:rsidRPr="00EE7EA8" w:rsidRDefault="00F26896" w:rsidP="00183E05">
            <w:pPr>
              <w:jc w:val="both"/>
              <w:rPr>
                <w:rFonts w:cstheme="minorHAnsi"/>
                <w:vertAlign w:val="superscript"/>
              </w:rPr>
            </w:pPr>
            <w:r w:rsidRPr="00EE7EA8">
              <w:rPr>
                <w:rFonts w:cstheme="minorHAnsi"/>
              </w:rPr>
              <w:t>12,18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06ECC7A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12,18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61A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2E65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BEE5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14:paraId="345C27BE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zdjęcie wykładziny dywanowej, </w:t>
            </w:r>
          </w:p>
          <w:p w14:paraId="4E6D619D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wyrównanie powierzchni podłogi - wylewka samopoziomująca – jeśli jest taka konieczność</w:t>
            </w:r>
          </w:p>
          <w:p w14:paraId="5546A9B6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12E9979E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położenie paneli winylowych i listwowanie</w:t>
            </w:r>
          </w:p>
          <w:p w14:paraId="266A3C7A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549ED103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6BC53EDF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wymiana opraw oświetleniowych w istniejących punktach </w:t>
            </w:r>
          </w:p>
          <w:p w14:paraId="0909E89A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5C2D0B86" w14:textId="77777777" w:rsidR="00F26896" w:rsidRPr="00EE7EA8" w:rsidRDefault="00F26896" w:rsidP="00183E05">
            <w:pPr>
              <w:numPr>
                <w:ilvl w:val="0"/>
                <w:numId w:val="5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</w:tc>
      </w:tr>
      <w:tr w:rsidR="00F26896" w:rsidRPr="00EE7EA8" w14:paraId="389F5A26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E25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18 (pomieszczenie socjalne)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9E2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42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9AA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7,84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7D08F4ED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7,84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21B4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EF1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83D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14:paraId="67790527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zdjęcie wykładziny dywanowej</w:t>
            </w:r>
          </w:p>
          <w:p w14:paraId="28C78F4C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wyrównanie powierzchni podłogi - wylewka samopoziomująca – jeśli jest taka konieczność</w:t>
            </w:r>
          </w:p>
          <w:p w14:paraId="0AD12031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13CCB984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zlewozmywaka wraz z armatura</w:t>
            </w:r>
          </w:p>
          <w:p w14:paraId="2FF5BBE5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dostosowanie instalacji wodno-kanalizacyjnej do zakresu przeprowadzonych prac w pomieszczeniu</w:t>
            </w:r>
          </w:p>
          <w:p w14:paraId="013609DA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 wykonanie pasa okładziny ceramicznej na ścianie o długości ok 3 </w:t>
            </w:r>
            <w:proofErr w:type="spellStart"/>
            <w:r w:rsidRPr="00EE7EA8">
              <w:rPr>
                <w:rFonts w:asciiTheme="minorHAnsi" w:hAnsiTheme="minorHAnsi" w:cstheme="minorHAnsi"/>
              </w:rPr>
              <w:t>mb</w:t>
            </w:r>
            <w:proofErr w:type="spellEnd"/>
            <w:r w:rsidRPr="00EE7EA8">
              <w:rPr>
                <w:rFonts w:asciiTheme="minorHAnsi" w:hAnsiTheme="minorHAnsi" w:cstheme="minorHAnsi"/>
              </w:rPr>
              <w:t xml:space="preserve"> – Kolor i faktura do uzgodnienia z Zamawiającym</w:t>
            </w:r>
          </w:p>
          <w:p w14:paraId="11249284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lastRenderedPageBreak/>
              <w:t xml:space="preserve">przygotowanie oraz malowanie ścian i sufitu </w:t>
            </w:r>
          </w:p>
          <w:p w14:paraId="43158CC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2CC65D7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położenie paneli winylowych i listwowanie</w:t>
            </w:r>
          </w:p>
          <w:p w14:paraId="50FC4BA3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79EE88E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4F06D3D8" w14:textId="77777777" w:rsidR="00F26896" w:rsidRPr="00EE7EA8" w:rsidRDefault="00F26896" w:rsidP="00183E05">
            <w:pPr>
              <w:numPr>
                <w:ilvl w:val="0"/>
                <w:numId w:val="6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  <w:p w14:paraId="53F9DBB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Zakup i montaż mebli kuchennych zabudowa dolna ok 2 m (minimalne wymagania 1 szafka pod zlewozmywak – dwuskrzydłowa – 80 cm , 1 szafka z szufladami szer. 60 cm , 1 szafka z półkami – dwuskrzydłowa. W blat wmontować zlewozmywak. Komplet meblowy do uzgodnienia  z Zamawiającym   </w:t>
            </w:r>
          </w:p>
          <w:p w14:paraId="336EB194" w14:textId="77777777" w:rsidR="00F26896" w:rsidRPr="00EE7EA8" w:rsidRDefault="00F26896" w:rsidP="00183E05">
            <w:pPr>
              <w:ind w:left="113" w:right="227"/>
              <w:jc w:val="both"/>
              <w:rPr>
                <w:rFonts w:cstheme="minorHAnsi"/>
              </w:rPr>
            </w:pPr>
          </w:p>
        </w:tc>
      </w:tr>
      <w:tr w:rsidR="00F26896" w:rsidRPr="00EE7EA8" w14:paraId="5FE2B534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466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>WC przy pomieszczeniu socjalnym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057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29A1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48D0FFB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335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9A9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8FD7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14:paraId="40A0DDAF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glazury (płytki 30x60) i terakoty (płytki 60x60), do wysokości ok  2,20 m )- kolor i wymiary do uzgodnienia z Zamawiającym</w:t>
            </w:r>
          </w:p>
          <w:p w14:paraId="76654D5A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wymiana armatury łazienkowej , sanitarnej (umywalka i </w:t>
            </w:r>
            <w:proofErr w:type="spellStart"/>
            <w:r w:rsidRPr="00EE7EA8">
              <w:rPr>
                <w:rFonts w:asciiTheme="minorHAnsi" w:hAnsiTheme="minorHAnsi" w:cstheme="minorHAnsi"/>
              </w:rPr>
              <w:t>wc</w:t>
            </w:r>
            <w:proofErr w:type="spellEnd"/>
            <w:r w:rsidRPr="00EE7EA8">
              <w:rPr>
                <w:rFonts w:asciiTheme="minorHAnsi" w:hAnsiTheme="minorHAnsi" w:cstheme="minorHAnsi"/>
              </w:rPr>
              <w:t>),</w:t>
            </w:r>
          </w:p>
          <w:p w14:paraId="27555A2D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dostosowanie instalacji wodno-kanalizacyjnej do zakresu przeprowadzonych prac w pomieszczeniu (rury, których nie da się wkuć , estetycznie zabudować karton gips),</w:t>
            </w:r>
          </w:p>
          <w:p w14:paraId="10713A28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62D0C0C9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montaż lustra</w:t>
            </w:r>
          </w:p>
          <w:p w14:paraId="7D80B7F5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4E1E2325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75372711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3C3FA104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79D0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 xml:space="preserve">Korytarz przy pomieszczeniu socjalnym 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E5F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566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1B34469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104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990D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893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Brak</w:t>
            </w:r>
          </w:p>
        </w:tc>
        <w:tc>
          <w:tcPr>
            <w:tcW w:w="5083" w:type="dxa"/>
          </w:tcPr>
          <w:p w14:paraId="181D3E93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34F64719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67125EAD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46C6EF75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wymiana włączników </w:t>
            </w:r>
          </w:p>
          <w:p w14:paraId="58DD48D3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485A6704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F28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Korytarz</w:t>
            </w:r>
          </w:p>
          <w:p w14:paraId="55357B0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(przy pokojach od nr 13 do nr. 17)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FF7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25,20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EB26" w14:textId="77777777" w:rsidR="00F26896" w:rsidRPr="00EE7EA8" w:rsidRDefault="00F26896" w:rsidP="00183E05">
            <w:pPr>
              <w:rPr>
                <w:rFonts w:cstheme="minorHAnsi"/>
              </w:rPr>
            </w:pPr>
            <w:r w:rsidRPr="00EE7EA8">
              <w:rPr>
                <w:rFonts w:cstheme="minorHAnsi"/>
              </w:rPr>
              <w:t>17,60 m</w:t>
            </w:r>
            <w:r w:rsidRPr="00EE7EA8">
              <w:rPr>
                <w:rFonts w:cstheme="minorHAnsi"/>
                <w:vertAlign w:val="superscript"/>
              </w:rPr>
              <w:t xml:space="preserve">2 </w:t>
            </w:r>
            <w:r w:rsidRPr="00EE7EA8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14:paraId="6C8FE625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17,60 m</w:t>
            </w:r>
            <w:r w:rsidRPr="00EE7EA8">
              <w:rPr>
                <w:rFonts w:cstheme="minorHAnsi"/>
                <w:vertAlign w:val="superscript"/>
              </w:rPr>
              <w:t xml:space="preserve">2 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155F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C82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AC6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14:paraId="17359C0D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ścian</w:t>
            </w:r>
          </w:p>
          <w:p w14:paraId="7EB04DC6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stelaża pod kasetony sufitowe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4CA4A7D4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kasetonów sufitowych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63C75671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714C1280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0E6EB675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6942C7C3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ED5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Hol (przy pokoju nr 13)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7AE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66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98CA" w14:textId="77777777" w:rsidR="00F26896" w:rsidRPr="00EE7EA8" w:rsidRDefault="00F26896" w:rsidP="00183E05">
            <w:pPr>
              <w:rPr>
                <w:rFonts w:cstheme="minorHAnsi"/>
              </w:rPr>
            </w:pPr>
            <w:r w:rsidRPr="00EE7EA8">
              <w:rPr>
                <w:rFonts w:cstheme="minorHAnsi"/>
              </w:rPr>
              <w:t>30 m</w:t>
            </w:r>
            <w:r w:rsidRPr="00EE7EA8">
              <w:rPr>
                <w:rFonts w:cstheme="minorHAnsi"/>
                <w:vertAlign w:val="superscript"/>
              </w:rPr>
              <w:t>2</w:t>
            </w:r>
            <w:r w:rsidRPr="00EE7EA8">
              <w:rPr>
                <w:rFonts w:cstheme="minorHAnsi"/>
              </w:rPr>
              <w:t xml:space="preserve"> kasetonowy</w:t>
            </w:r>
          </w:p>
        </w:tc>
        <w:tc>
          <w:tcPr>
            <w:tcW w:w="1291" w:type="dxa"/>
          </w:tcPr>
          <w:p w14:paraId="527E23D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30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101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73A4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04E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14:paraId="25A1508A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ścian</w:t>
            </w:r>
          </w:p>
          <w:p w14:paraId="389B7535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stelaża pod kasetony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  <w:r w:rsidRPr="00EE7EA8">
              <w:rPr>
                <w:rFonts w:asciiTheme="minorHAnsi" w:hAnsiTheme="minorHAnsi" w:cstheme="minorHAnsi"/>
              </w:rPr>
              <w:t xml:space="preserve">sufitowe </w:t>
            </w:r>
          </w:p>
          <w:p w14:paraId="3EEC3923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kasetonów sufitowych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0758C71D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 w oknach</w:t>
            </w:r>
          </w:p>
          <w:p w14:paraId="73DB5D61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419A34C5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53E73E0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</w:p>
        </w:tc>
      </w:tr>
    </w:tbl>
    <w:p w14:paraId="41F67967" w14:textId="5A6AC1D9" w:rsidR="00761AAB" w:rsidRPr="00EE7EA8" w:rsidRDefault="00D27B24" w:rsidP="00183E05">
      <w:pPr>
        <w:jc w:val="both"/>
        <w:rPr>
          <w:rFonts w:cstheme="minorHAnsi"/>
        </w:rPr>
      </w:pPr>
      <w:r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68703" wp14:editId="380F3882">
                <wp:simplePos x="0" y="0"/>
                <wp:positionH relativeFrom="column">
                  <wp:posOffset>7001148</wp:posOffset>
                </wp:positionH>
                <wp:positionV relativeFrom="paragraph">
                  <wp:posOffset>3957625</wp:posOffset>
                </wp:positionV>
                <wp:extent cx="988996" cy="1453526"/>
                <wp:effectExtent l="0" t="0" r="1905" b="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996" cy="14535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2D120" id="Prostokąt 42" o:spid="_x0000_s1026" style="position:absolute;margin-left:551.25pt;margin-top:311.6pt;width:77.85pt;height:114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" fillcolor="#70ad47 [3209]" stroked="f">
                <v:fill opacity="32896f"/>
              </v:rect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9E3FC" wp14:editId="4C9B8A6E">
                <wp:simplePos x="0" y="0"/>
                <wp:positionH relativeFrom="column">
                  <wp:posOffset>7090969</wp:posOffset>
                </wp:positionH>
                <wp:positionV relativeFrom="paragraph">
                  <wp:posOffset>3958808</wp:posOffset>
                </wp:positionV>
                <wp:extent cx="887105" cy="0"/>
                <wp:effectExtent l="0" t="0" r="2730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1729" id="Łącznik prost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35pt,311.7pt" to="628.2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B1CAF" wp14:editId="290B3A17">
                <wp:simplePos x="0" y="0"/>
                <wp:positionH relativeFrom="column">
                  <wp:posOffset>6736127</wp:posOffset>
                </wp:positionH>
                <wp:positionV relativeFrom="paragraph">
                  <wp:posOffset>2819220</wp:posOffset>
                </wp:positionV>
                <wp:extent cx="122830" cy="477672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84BC" id="Prostokąt 7" o:spid="_x0000_s1026" style="position:absolute;margin-left:530.4pt;margin-top:222pt;width:9.65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830BB" wp14:editId="0FF39AAA">
                <wp:simplePos x="0" y="0"/>
                <wp:positionH relativeFrom="column">
                  <wp:posOffset>2252838</wp:posOffset>
                </wp:positionH>
                <wp:positionV relativeFrom="paragraph">
                  <wp:posOffset>2532617</wp:posOffset>
                </wp:positionV>
                <wp:extent cx="1160060" cy="402609"/>
                <wp:effectExtent l="0" t="0" r="254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402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59EA" id="Prostokąt 6" o:spid="_x0000_s1026" style="position:absolute;margin-left:177.4pt;margin-top:199.4pt;width:91.35pt;height:3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AFF0F" wp14:editId="28DE43A0">
                <wp:simplePos x="0" y="0"/>
                <wp:positionH relativeFrom="column">
                  <wp:posOffset>4143053</wp:posOffset>
                </wp:positionH>
                <wp:positionV relativeFrom="paragraph">
                  <wp:posOffset>2484850</wp:posOffset>
                </wp:positionV>
                <wp:extent cx="1064525" cy="464024"/>
                <wp:effectExtent l="0" t="0" r="254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464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649A5" id="Prostokąt 5" o:spid="_x0000_s1026" style="position:absolute;margin-left:326.2pt;margin-top:195.65pt;width:83.8pt;height:3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5A68" wp14:editId="213B27D2">
                <wp:simplePos x="0" y="0"/>
                <wp:positionH relativeFrom="column">
                  <wp:posOffset>7152384</wp:posOffset>
                </wp:positionH>
                <wp:positionV relativeFrom="paragraph">
                  <wp:posOffset>2812396</wp:posOffset>
                </wp:positionV>
                <wp:extent cx="675564" cy="163773"/>
                <wp:effectExtent l="0" t="0" r="0" b="82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3CFD" id="Prostokąt 4" o:spid="_x0000_s1026" style="position:absolute;margin-left:563.2pt;margin-top:221.45pt;width:53.2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31E7F" wp14:editId="29313F0D">
                <wp:simplePos x="0" y="0"/>
                <wp:positionH relativeFrom="column">
                  <wp:posOffset>6243213</wp:posOffset>
                </wp:positionH>
                <wp:positionV relativeFrom="paragraph">
                  <wp:posOffset>20543</wp:posOffset>
                </wp:positionV>
                <wp:extent cx="1312223" cy="148441"/>
                <wp:effectExtent l="0" t="0" r="2540" b="444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223" cy="148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20BD" id="Prostokąt 3" o:spid="_x0000_s1026" style="position:absolute;margin-left:491.6pt;margin-top:1.6pt;width:103.3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CC59" wp14:editId="7F9A2580">
                <wp:simplePos x="0" y="0"/>
                <wp:positionH relativeFrom="column">
                  <wp:posOffset>1314953</wp:posOffset>
                </wp:positionH>
                <wp:positionV relativeFrom="paragraph">
                  <wp:posOffset>97732</wp:posOffset>
                </wp:positionV>
                <wp:extent cx="4019797" cy="1876302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797" cy="1876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B11EC" id="Prostokąt 2" o:spid="_x0000_s1026" style="position:absolute;margin-left:103.55pt;margin-top:7.7pt;width:316.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" fillcolor="white [3212]" stroked="f" strokeweight="1pt"/>
            </w:pict>
          </mc:Fallback>
        </mc:AlternateContent>
      </w:r>
    </w:p>
    <w:p w14:paraId="2AA9D5F0" w14:textId="6B84FA6E" w:rsidR="00D142EA" w:rsidRPr="00EE7EA8" w:rsidRDefault="00D142EA" w:rsidP="00183E05">
      <w:pPr>
        <w:jc w:val="both"/>
        <w:rPr>
          <w:rFonts w:cstheme="minorHAnsi"/>
        </w:rPr>
      </w:pPr>
      <w:r w:rsidRPr="00EE7EA8">
        <w:rPr>
          <w:rFonts w:cstheme="minorHAnsi"/>
          <w:noProof/>
        </w:rPr>
        <w:lastRenderedPageBreak/>
        <w:drawing>
          <wp:inline distT="0" distB="0" distL="0" distR="0" wp14:anchorId="37FB22F4" wp14:editId="4E91AEDE">
            <wp:extent cx="8892540" cy="552577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2EA" w:rsidRPr="00EE7EA8" w:rsidSect="00F26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77C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A33477"/>
    <w:multiLevelType w:val="hybridMultilevel"/>
    <w:tmpl w:val="06C295A2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6B2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369C3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1694B6F"/>
    <w:multiLevelType w:val="hybridMultilevel"/>
    <w:tmpl w:val="239A1260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2F6C"/>
    <w:multiLevelType w:val="hybridMultilevel"/>
    <w:tmpl w:val="E5A46F36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3863193"/>
    <w:multiLevelType w:val="hybridMultilevel"/>
    <w:tmpl w:val="239A1260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914E0"/>
    <w:multiLevelType w:val="hybridMultilevel"/>
    <w:tmpl w:val="5C4C598C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787"/>
    <w:multiLevelType w:val="hybridMultilevel"/>
    <w:tmpl w:val="239A1260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F1C8A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biarz">
    <w15:presenceInfo w15:providerId="AD" w15:userId="S-1-5-21-131936225-1279037216-1591944940-25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96"/>
    <w:rsid w:val="00183E05"/>
    <w:rsid w:val="00272A6C"/>
    <w:rsid w:val="003A34E3"/>
    <w:rsid w:val="006354FF"/>
    <w:rsid w:val="00761AAB"/>
    <w:rsid w:val="0088597C"/>
    <w:rsid w:val="008E6E45"/>
    <w:rsid w:val="00942107"/>
    <w:rsid w:val="00A14D80"/>
    <w:rsid w:val="00CB304C"/>
    <w:rsid w:val="00D142EA"/>
    <w:rsid w:val="00D27B24"/>
    <w:rsid w:val="00D505F4"/>
    <w:rsid w:val="00EE7EA8"/>
    <w:rsid w:val="00F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9C6F"/>
  <w15:chartTrackingRefBased/>
  <w15:docId w15:val="{EA2AA265-6EAC-46EA-8F5F-611CE842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89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8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Marta Gilewska-Kamińska</cp:lastModifiedBy>
  <cp:revision>2</cp:revision>
  <dcterms:created xsi:type="dcterms:W3CDTF">2024-09-13T09:38:00Z</dcterms:created>
  <dcterms:modified xsi:type="dcterms:W3CDTF">2024-09-13T09:38:00Z</dcterms:modified>
</cp:coreProperties>
</file>