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002A3" w14:textId="500166F4" w:rsidR="00EA21D6" w:rsidRDefault="00EA21D6" w:rsidP="00253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8FF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60D77B66" w14:textId="77777777" w:rsidR="00253FC0" w:rsidRDefault="00253FC0" w:rsidP="00253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217D5" w14:textId="77777777" w:rsidR="00EA21D6" w:rsidRPr="00D6472B" w:rsidRDefault="00EA21D6" w:rsidP="00EA21D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72B">
        <w:rPr>
          <w:rFonts w:ascii="Times New Roman" w:hAnsi="Times New Roman" w:cs="Times New Roman"/>
          <w:b/>
          <w:sz w:val="24"/>
          <w:szCs w:val="24"/>
          <w:u w:val="single"/>
        </w:rPr>
        <w:t>Przedmiot zamówienia:</w:t>
      </w:r>
    </w:p>
    <w:tbl>
      <w:tblPr>
        <w:tblpPr w:leftFromText="141" w:rightFromText="141" w:vertAnchor="text" w:horzAnchor="margin" w:tblpXSpec="center" w:tblpY="1252"/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5625"/>
        <w:gridCol w:w="2145"/>
      </w:tblGrid>
      <w:tr w:rsidR="0001478A" w:rsidRPr="00195429" w14:paraId="6A5C81A8" w14:textId="77777777" w:rsidTr="0001478A">
        <w:trPr>
          <w:trHeight w:val="553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F62251" w14:textId="77777777" w:rsidR="0001478A" w:rsidRPr="00A65760" w:rsidRDefault="0001478A" w:rsidP="000147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6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78F7AA2" w14:textId="77777777" w:rsidR="0001478A" w:rsidRPr="00A65760" w:rsidRDefault="0001478A" w:rsidP="000147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/ model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606055" w14:textId="77777777" w:rsidR="0001478A" w:rsidRPr="00A65760" w:rsidRDefault="0001478A" w:rsidP="000147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7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</w:tr>
      <w:tr w:rsidR="0001478A" w:rsidRPr="00195429" w14:paraId="679C66FE" w14:textId="77777777" w:rsidTr="0001478A">
        <w:trPr>
          <w:trHeight w:val="703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E6EFB5" w14:textId="77777777" w:rsidR="0001478A" w:rsidRPr="00A65760" w:rsidRDefault="0001478A" w:rsidP="000147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60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6DF40" w14:textId="77777777" w:rsidR="0001478A" w:rsidRPr="00A65760" w:rsidRDefault="0001478A" w:rsidP="0001478A">
            <w:pPr>
              <w:rPr>
                <w:rFonts w:ascii="Times New Roman" w:hAnsi="Times New Roman" w:cs="Times New Roman"/>
                <w:color w:val="000000"/>
              </w:rPr>
            </w:pPr>
            <w:r w:rsidRPr="00A65760">
              <w:rPr>
                <w:rFonts w:ascii="Times New Roman" w:hAnsi="Times New Roman" w:cs="Times New Roman"/>
                <w:sz w:val="24"/>
                <w:szCs w:val="24"/>
              </w:rPr>
              <w:t>Najazd kablowy ochronny 2-kanałowy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F74B0" w14:textId="77777777" w:rsidR="0001478A" w:rsidRPr="00A65760" w:rsidRDefault="0001478A" w:rsidP="000147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60">
              <w:rPr>
                <w:rFonts w:ascii="Times New Roman" w:hAnsi="Times New Roman" w:cs="Times New Roman"/>
                <w:color w:val="000000"/>
              </w:rPr>
              <w:t>40 szt.</w:t>
            </w:r>
          </w:p>
        </w:tc>
      </w:tr>
      <w:tr w:rsidR="0001478A" w:rsidRPr="00195429" w14:paraId="1AFDC9C6" w14:textId="77777777" w:rsidTr="0001478A">
        <w:trPr>
          <w:trHeight w:val="703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627FD34" w14:textId="77777777" w:rsidR="0001478A" w:rsidRPr="00A65760" w:rsidRDefault="0001478A" w:rsidP="000147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5760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9B969" w14:textId="77777777" w:rsidR="0001478A" w:rsidRPr="00A65760" w:rsidRDefault="0001478A" w:rsidP="0001478A">
            <w:pPr>
              <w:rPr>
                <w:rFonts w:ascii="Times New Roman" w:hAnsi="Times New Roman" w:cs="Times New Roman"/>
                <w:color w:val="000000"/>
              </w:rPr>
            </w:pPr>
            <w:r w:rsidRPr="00A65760">
              <w:rPr>
                <w:rFonts w:ascii="Times New Roman" w:hAnsi="Times New Roman" w:cs="Times New Roman"/>
                <w:sz w:val="24"/>
                <w:szCs w:val="24"/>
              </w:rPr>
              <w:t>Najazd kablowy ochronny 3-kanałowy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AE55C" w14:textId="77777777" w:rsidR="0001478A" w:rsidRPr="00A65760" w:rsidRDefault="0001478A" w:rsidP="000147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760">
              <w:rPr>
                <w:rFonts w:ascii="Times New Roman" w:hAnsi="Times New Roman" w:cs="Times New Roman"/>
                <w:color w:val="000000"/>
              </w:rPr>
              <w:t>40 szt.</w:t>
            </w:r>
          </w:p>
        </w:tc>
      </w:tr>
    </w:tbl>
    <w:p w14:paraId="68F92084" w14:textId="3B199378" w:rsidR="00EA21D6" w:rsidRPr="0005311A" w:rsidRDefault="00EA21D6" w:rsidP="00EA21D6">
      <w:pPr>
        <w:jc w:val="both"/>
        <w:rPr>
          <w:rFonts w:ascii="Times New Roman" w:hAnsi="Times New Roman" w:cs="Times New Roman"/>
          <w:sz w:val="24"/>
          <w:szCs w:val="24"/>
        </w:rPr>
      </w:pPr>
      <w:r w:rsidRPr="003A18C5">
        <w:rPr>
          <w:rFonts w:ascii="Times New Roman" w:hAnsi="Times New Roman" w:cs="Times New Roman"/>
          <w:sz w:val="24"/>
          <w:szCs w:val="24"/>
        </w:rPr>
        <w:t>Przedmiotem zamówienia jest zakup i dostarczenie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A29">
        <w:rPr>
          <w:rFonts w:ascii="Times New Roman" w:hAnsi="Times New Roman" w:cs="Times New Roman"/>
          <w:sz w:val="24"/>
          <w:szCs w:val="24"/>
        </w:rPr>
        <w:t>fabrycznie nowego</w:t>
      </w:r>
      <w:r w:rsidRPr="001C7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A29">
        <w:rPr>
          <w:rFonts w:ascii="Times New Roman" w:hAnsi="Times New Roman" w:cs="Times New Roman"/>
          <w:sz w:val="24"/>
          <w:szCs w:val="24"/>
        </w:rPr>
        <w:t xml:space="preserve">asortymentu </w:t>
      </w:r>
      <w:r w:rsidR="00C73C7F" w:rsidRPr="001C7A29">
        <w:rPr>
          <w:rFonts w:ascii="Times New Roman" w:hAnsi="Times New Roman" w:cs="Times New Roman"/>
          <w:sz w:val="24"/>
          <w:szCs w:val="24"/>
        </w:rPr>
        <w:t xml:space="preserve">w postaci </w:t>
      </w:r>
      <w:r w:rsidR="00485C9D" w:rsidRPr="001C7A29">
        <w:rPr>
          <w:rFonts w:ascii="Times New Roman" w:hAnsi="Times New Roman" w:cs="Times New Roman"/>
          <w:sz w:val="24"/>
          <w:szCs w:val="24"/>
        </w:rPr>
        <w:t>najazd</w:t>
      </w:r>
      <w:r w:rsidR="00C73C7F" w:rsidRPr="001C7A29">
        <w:rPr>
          <w:rFonts w:ascii="Times New Roman" w:hAnsi="Times New Roman" w:cs="Times New Roman"/>
          <w:sz w:val="24"/>
          <w:szCs w:val="24"/>
        </w:rPr>
        <w:t>ów</w:t>
      </w:r>
      <w:r w:rsidR="00485C9D" w:rsidRPr="001C7A29">
        <w:rPr>
          <w:rFonts w:ascii="Times New Roman" w:hAnsi="Times New Roman" w:cs="Times New Roman"/>
          <w:sz w:val="24"/>
          <w:szCs w:val="24"/>
        </w:rPr>
        <w:t xml:space="preserve"> kablow</w:t>
      </w:r>
      <w:r w:rsidR="00C73C7F" w:rsidRPr="001C7A29">
        <w:rPr>
          <w:rFonts w:ascii="Times New Roman" w:hAnsi="Times New Roman" w:cs="Times New Roman"/>
          <w:sz w:val="24"/>
          <w:szCs w:val="24"/>
        </w:rPr>
        <w:t>ych</w:t>
      </w:r>
      <w:r w:rsidR="00485C9D" w:rsidRPr="001C7A29">
        <w:rPr>
          <w:rFonts w:ascii="Times New Roman" w:hAnsi="Times New Roman" w:cs="Times New Roman"/>
          <w:sz w:val="24"/>
          <w:szCs w:val="24"/>
        </w:rPr>
        <w:t xml:space="preserve"> ochronn</w:t>
      </w:r>
      <w:r w:rsidR="00C73C7F" w:rsidRPr="001C7A29">
        <w:rPr>
          <w:rFonts w:ascii="Times New Roman" w:hAnsi="Times New Roman" w:cs="Times New Roman"/>
          <w:sz w:val="24"/>
          <w:szCs w:val="24"/>
        </w:rPr>
        <w:t>ych</w:t>
      </w:r>
      <w:r w:rsidR="00485C9D" w:rsidRPr="001C7A29">
        <w:rPr>
          <w:rFonts w:ascii="Times New Roman" w:hAnsi="Times New Roman" w:cs="Times New Roman"/>
          <w:sz w:val="24"/>
          <w:szCs w:val="24"/>
        </w:rPr>
        <w:t xml:space="preserve"> 2-kanałow</w:t>
      </w:r>
      <w:r w:rsidR="00C73C7F" w:rsidRPr="001C7A29">
        <w:rPr>
          <w:rFonts w:ascii="Times New Roman" w:hAnsi="Times New Roman" w:cs="Times New Roman"/>
          <w:sz w:val="24"/>
          <w:szCs w:val="24"/>
        </w:rPr>
        <w:t>ych</w:t>
      </w:r>
      <w:r w:rsidR="00485C9D" w:rsidRPr="001C7A29">
        <w:rPr>
          <w:rFonts w:ascii="Times New Roman" w:hAnsi="Times New Roman" w:cs="Times New Roman"/>
          <w:sz w:val="24"/>
          <w:szCs w:val="24"/>
        </w:rPr>
        <w:t xml:space="preserve"> oraz 3-kanałow</w:t>
      </w:r>
      <w:r w:rsidR="00C73C7F" w:rsidRPr="001C7A29">
        <w:rPr>
          <w:rFonts w:ascii="Times New Roman" w:hAnsi="Times New Roman" w:cs="Times New Roman"/>
          <w:sz w:val="24"/>
          <w:szCs w:val="24"/>
        </w:rPr>
        <w:t>ych</w:t>
      </w:r>
      <w:r w:rsidRPr="001C7A29">
        <w:rPr>
          <w:rFonts w:ascii="Times New Roman" w:hAnsi="Times New Roman" w:cs="Times New Roman"/>
          <w:sz w:val="24"/>
          <w:szCs w:val="24"/>
        </w:rPr>
        <w:t xml:space="preserve"> wyszczególnion</w:t>
      </w:r>
      <w:r w:rsidR="00485C9D" w:rsidRPr="001C7A29">
        <w:rPr>
          <w:rFonts w:ascii="Times New Roman" w:hAnsi="Times New Roman" w:cs="Times New Roman"/>
          <w:sz w:val="24"/>
          <w:szCs w:val="24"/>
        </w:rPr>
        <w:t>ych</w:t>
      </w:r>
      <w:r w:rsidRPr="001C7A29">
        <w:rPr>
          <w:rFonts w:ascii="Times New Roman" w:hAnsi="Times New Roman" w:cs="Times New Roman"/>
          <w:sz w:val="24"/>
          <w:szCs w:val="24"/>
        </w:rPr>
        <w:t xml:space="preserve"> </w:t>
      </w:r>
      <w:r w:rsidR="00C73C7F" w:rsidRPr="001C7A29">
        <w:rPr>
          <w:rFonts w:ascii="Times New Roman" w:hAnsi="Times New Roman" w:cs="Times New Roman"/>
          <w:sz w:val="24"/>
          <w:szCs w:val="24"/>
        </w:rPr>
        <w:br/>
      </w:r>
      <w:r w:rsidRPr="001C7A29">
        <w:rPr>
          <w:rFonts w:ascii="Times New Roman" w:hAnsi="Times New Roman" w:cs="Times New Roman"/>
          <w:sz w:val="24"/>
          <w:szCs w:val="24"/>
        </w:rPr>
        <w:t xml:space="preserve">w </w:t>
      </w:r>
      <w:r w:rsidR="00C73C7F" w:rsidRPr="001C7A29">
        <w:rPr>
          <w:rFonts w:ascii="Times New Roman" w:hAnsi="Times New Roman" w:cs="Times New Roman"/>
          <w:sz w:val="24"/>
          <w:szCs w:val="24"/>
        </w:rPr>
        <w:t>Opisie Przedmiotu Zamówienia</w:t>
      </w:r>
      <w:r w:rsidRPr="001C7A29">
        <w:rPr>
          <w:rFonts w:ascii="Times New Roman" w:hAnsi="Times New Roman" w:cs="Times New Roman"/>
          <w:sz w:val="24"/>
          <w:szCs w:val="24"/>
        </w:rPr>
        <w:t xml:space="preserve"> na potrzeby Wydziału</w:t>
      </w:r>
      <w:r w:rsidRPr="001B244D">
        <w:rPr>
          <w:rFonts w:ascii="Times New Roman" w:hAnsi="Times New Roman" w:cs="Times New Roman"/>
          <w:sz w:val="24"/>
          <w:szCs w:val="24"/>
        </w:rPr>
        <w:t xml:space="preserve"> Bezpieczeństwa i Zarządzania Kryzysowego Mazowieckiego Urzędu Wojewódzkiego w Warszawie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C4B5DA" w14:textId="77777777" w:rsidR="00EA21D6" w:rsidRDefault="00EA21D6" w:rsidP="00EA21D6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13F11" w14:textId="13E8DC80" w:rsidR="00EA21D6" w:rsidRDefault="00EA21D6" w:rsidP="00EA21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472B"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</w:t>
      </w:r>
      <w:r w:rsidR="00C73C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dotyczące produktu</w:t>
      </w:r>
      <w:r w:rsidRPr="00D6472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162086E" w14:textId="77777777" w:rsidR="000A24F5" w:rsidRDefault="000A24F5" w:rsidP="000A24F5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D8554E" w14:textId="480522F5" w:rsidR="00EA21D6" w:rsidRPr="001C7A29" w:rsidRDefault="000A24F5" w:rsidP="001C7A2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1C7A2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Najazd kablowy ochronny 2-kanałowy – 40 szt.</w:t>
      </w:r>
    </w:p>
    <w:p w14:paraId="29F1C701" w14:textId="45D0AF85" w:rsidR="00C73C7F" w:rsidRDefault="00C73C7F" w:rsidP="000A24F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Typ: otwierany</w:t>
      </w:r>
    </w:p>
    <w:p w14:paraId="6F7FD027" w14:textId="57919794" w:rsidR="000A24F5" w:rsidRPr="000A24F5" w:rsidRDefault="000A24F5" w:rsidP="000A24F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24F5">
        <w:rPr>
          <w:rFonts w:ascii="Times New Roman" w:hAnsi="Times New Roman" w:cs="Times New Roman"/>
          <w:sz w:val="24"/>
          <w:szCs w:val="24"/>
        </w:rPr>
        <w:t>Długość:</w:t>
      </w:r>
      <w:r w:rsidR="0062760F">
        <w:rPr>
          <w:rFonts w:ascii="Times New Roman" w:hAnsi="Times New Roman" w:cs="Times New Roman"/>
          <w:sz w:val="24"/>
          <w:szCs w:val="24"/>
        </w:rPr>
        <w:t xml:space="preserve"> min.</w:t>
      </w:r>
      <w:r w:rsidR="00E2000C">
        <w:rPr>
          <w:rFonts w:ascii="Times New Roman" w:hAnsi="Times New Roman" w:cs="Times New Roman"/>
          <w:sz w:val="24"/>
          <w:szCs w:val="24"/>
        </w:rPr>
        <w:t xml:space="preserve">80 </w:t>
      </w:r>
      <w:r w:rsidR="00C47873">
        <w:rPr>
          <w:rFonts w:ascii="Times New Roman" w:hAnsi="Times New Roman" w:cs="Times New Roman"/>
          <w:sz w:val="24"/>
          <w:szCs w:val="24"/>
        </w:rPr>
        <w:t>cm</w:t>
      </w:r>
      <w:r w:rsidR="0001478A">
        <w:rPr>
          <w:rFonts w:ascii="Times New Roman" w:hAnsi="Times New Roman" w:cs="Times New Roman"/>
          <w:sz w:val="24"/>
          <w:szCs w:val="24"/>
        </w:rPr>
        <w:t xml:space="preserve"> </w:t>
      </w:r>
      <w:r w:rsidR="001C7A29">
        <w:rPr>
          <w:rFonts w:ascii="Times New Roman" w:hAnsi="Times New Roman" w:cs="Times New Roman"/>
          <w:sz w:val="24"/>
          <w:szCs w:val="24"/>
        </w:rPr>
        <w:t>- ma</w:t>
      </w:r>
      <w:r w:rsidR="0001478A">
        <w:rPr>
          <w:rFonts w:ascii="Times New Roman" w:hAnsi="Times New Roman" w:cs="Times New Roman"/>
          <w:sz w:val="24"/>
          <w:szCs w:val="24"/>
        </w:rPr>
        <w:t>x 100 cm</w:t>
      </w:r>
    </w:p>
    <w:p w14:paraId="1561574A" w14:textId="0D34F1AC" w:rsidR="000A24F5" w:rsidRPr="000A24F5" w:rsidRDefault="000A24F5" w:rsidP="000A24F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24F5">
        <w:rPr>
          <w:rFonts w:ascii="Times New Roman" w:hAnsi="Times New Roman" w:cs="Times New Roman"/>
          <w:sz w:val="24"/>
          <w:szCs w:val="24"/>
        </w:rPr>
        <w:t>Szerokość:</w:t>
      </w:r>
      <w:r w:rsidR="0062760F">
        <w:rPr>
          <w:rFonts w:ascii="Times New Roman" w:hAnsi="Times New Roman" w:cs="Times New Roman"/>
          <w:sz w:val="24"/>
          <w:szCs w:val="24"/>
        </w:rPr>
        <w:t xml:space="preserve"> min.</w:t>
      </w:r>
      <w:r w:rsidRPr="000A24F5">
        <w:rPr>
          <w:rFonts w:ascii="Times New Roman" w:hAnsi="Times New Roman" w:cs="Times New Roman"/>
          <w:sz w:val="24"/>
          <w:szCs w:val="24"/>
        </w:rPr>
        <w:t> 24 cm</w:t>
      </w:r>
      <w:r w:rsidR="0001478A">
        <w:rPr>
          <w:rFonts w:ascii="Times New Roman" w:hAnsi="Times New Roman" w:cs="Times New Roman"/>
          <w:sz w:val="24"/>
          <w:szCs w:val="24"/>
        </w:rPr>
        <w:t xml:space="preserve"> -</w:t>
      </w:r>
      <w:r w:rsidR="00C47873">
        <w:rPr>
          <w:rFonts w:ascii="Times New Roman" w:hAnsi="Times New Roman" w:cs="Times New Roman"/>
          <w:sz w:val="24"/>
          <w:szCs w:val="24"/>
        </w:rPr>
        <w:t xml:space="preserve"> ma</w:t>
      </w:r>
      <w:r w:rsidR="00DA022B">
        <w:rPr>
          <w:rFonts w:ascii="Times New Roman" w:hAnsi="Times New Roman" w:cs="Times New Roman"/>
          <w:sz w:val="24"/>
          <w:szCs w:val="24"/>
        </w:rPr>
        <w:t>x</w:t>
      </w:r>
      <w:r w:rsidR="00C47873">
        <w:rPr>
          <w:rFonts w:ascii="Times New Roman" w:hAnsi="Times New Roman" w:cs="Times New Roman"/>
          <w:sz w:val="24"/>
          <w:szCs w:val="24"/>
        </w:rPr>
        <w:t>. 26 cm</w:t>
      </w:r>
    </w:p>
    <w:p w14:paraId="525E73BE" w14:textId="43281DBD" w:rsidR="000A24F5" w:rsidRPr="000A24F5" w:rsidRDefault="000A24F5" w:rsidP="000A24F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24F5">
        <w:rPr>
          <w:rFonts w:ascii="Times New Roman" w:hAnsi="Times New Roman" w:cs="Times New Roman"/>
          <w:sz w:val="24"/>
          <w:szCs w:val="24"/>
        </w:rPr>
        <w:t>Wysokość: </w:t>
      </w:r>
      <w:r w:rsidR="0062760F">
        <w:rPr>
          <w:rFonts w:ascii="Times New Roman" w:hAnsi="Times New Roman" w:cs="Times New Roman"/>
          <w:sz w:val="24"/>
          <w:szCs w:val="24"/>
        </w:rPr>
        <w:t xml:space="preserve">min. </w:t>
      </w:r>
      <w:r w:rsidRPr="000A24F5">
        <w:rPr>
          <w:rFonts w:ascii="Times New Roman" w:hAnsi="Times New Roman" w:cs="Times New Roman"/>
          <w:sz w:val="24"/>
          <w:szCs w:val="24"/>
        </w:rPr>
        <w:t>4,5 cm</w:t>
      </w:r>
      <w:r w:rsidR="0001478A">
        <w:rPr>
          <w:rFonts w:ascii="Times New Roman" w:hAnsi="Times New Roman" w:cs="Times New Roman"/>
          <w:sz w:val="24"/>
          <w:szCs w:val="24"/>
        </w:rPr>
        <w:t xml:space="preserve"> -</w:t>
      </w:r>
      <w:r w:rsidR="00C47873">
        <w:rPr>
          <w:rFonts w:ascii="Times New Roman" w:hAnsi="Times New Roman" w:cs="Times New Roman"/>
          <w:sz w:val="24"/>
          <w:szCs w:val="24"/>
        </w:rPr>
        <w:t xml:space="preserve"> ma</w:t>
      </w:r>
      <w:r w:rsidR="00DA022B">
        <w:rPr>
          <w:rFonts w:ascii="Times New Roman" w:hAnsi="Times New Roman" w:cs="Times New Roman"/>
          <w:sz w:val="24"/>
          <w:szCs w:val="24"/>
        </w:rPr>
        <w:t>x</w:t>
      </w:r>
      <w:r w:rsidR="00C47873">
        <w:rPr>
          <w:rFonts w:ascii="Times New Roman" w:hAnsi="Times New Roman" w:cs="Times New Roman"/>
          <w:sz w:val="24"/>
          <w:szCs w:val="24"/>
        </w:rPr>
        <w:t>. 5,5 cm</w:t>
      </w:r>
    </w:p>
    <w:p w14:paraId="0C8B3344" w14:textId="77777777" w:rsidR="000A24F5" w:rsidRPr="000A24F5" w:rsidRDefault="000A24F5" w:rsidP="000A24F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24F5">
        <w:rPr>
          <w:rFonts w:ascii="Times New Roman" w:hAnsi="Times New Roman" w:cs="Times New Roman"/>
          <w:sz w:val="24"/>
          <w:szCs w:val="24"/>
        </w:rPr>
        <w:t>Ilość kanałów kablowych: 2</w:t>
      </w:r>
    </w:p>
    <w:p w14:paraId="533A791D" w14:textId="0770EC33" w:rsidR="000A24F5" w:rsidRPr="000A24F5" w:rsidRDefault="000A24F5" w:rsidP="000A24F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24F5">
        <w:rPr>
          <w:rFonts w:ascii="Times New Roman" w:hAnsi="Times New Roman" w:cs="Times New Roman"/>
          <w:sz w:val="24"/>
          <w:szCs w:val="24"/>
        </w:rPr>
        <w:t>Wymiary pojedynczego kanału kablowego:</w:t>
      </w:r>
      <w:r w:rsidR="0062760F">
        <w:rPr>
          <w:rFonts w:ascii="Times New Roman" w:hAnsi="Times New Roman" w:cs="Times New Roman"/>
          <w:sz w:val="24"/>
          <w:szCs w:val="24"/>
        </w:rPr>
        <w:t xml:space="preserve"> </w:t>
      </w:r>
      <w:r w:rsidR="00667F51">
        <w:rPr>
          <w:rFonts w:ascii="Times New Roman" w:hAnsi="Times New Roman" w:cs="Times New Roman"/>
          <w:sz w:val="24"/>
          <w:szCs w:val="24"/>
        </w:rPr>
        <w:t xml:space="preserve"> min. 3 cm x 3 cm</w:t>
      </w:r>
      <w:r w:rsidR="0001478A">
        <w:rPr>
          <w:rFonts w:ascii="Times New Roman" w:hAnsi="Times New Roman" w:cs="Times New Roman"/>
          <w:sz w:val="24"/>
          <w:szCs w:val="24"/>
        </w:rPr>
        <w:t xml:space="preserve"> -</w:t>
      </w:r>
      <w:r w:rsidR="00667F51">
        <w:rPr>
          <w:rFonts w:ascii="Times New Roman" w:hAnsi="Times New Roman" w:cs="Times New Roman"/>
          <w:sz w:val="24"/>
          <w:szCs w:val="24"/>
        </w:rPr>
        <w:t xml:space="preserve"> ma</w:t>
      </w:r>
      <w:r w:rsidR="00DA022B">
        <w:rPr>
          <w:rFonts w:ascii="Times New Roman" w:hAnsi="Times New Roman" w:cs="Times New Roman"/>
          <w:sz w:val="24"/>
          <w:szCs w:val="24"/>
        </w:rPr>
        <w:t>x</w:t>
      </w:r>
      <w:r w:rsidR="00667F51">
        <w:rPr>
          <w:rFonts w:ascii="Times New Roman" w:hAnsi="Times New Roman" w:cs="Times New Roman"/>
          <w:sz w:val="24"/>
          <w:szCs w:val="24"/>
        </w:rPr>
        <w:t>. 3,2 cm x 3,2 cm</w:t>
      </w:r>
    </w:p>
    <w:p w14:paraId="4D4E629D" w14:textId="7888919D" w:rsidR="00667F51" w:rsidRPr="00BE6E14" w:rsidRDefault="00667F51" w:rsidP="00A80C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Nośność: min. 5 ton na oś </w:t>
      </w:r>
      <w:del w:id="0" w:author="Hubert Kowalczewski" w:date="2024-12-03T12:01:00Z" w16du:dateUtc="2024-12-03T11:01:00Z">
        <w:r w:rsidR="0001478A" w:rsidDel="00721E33">
          <w:rPr>
            <w:rFonts w:ascii="Times New Roman" w:hAnsi="Times New Roman" w:cs="Times New Roman"/>
            <w:sz w:val="24"/>
            <w:szCs w:val="24"/>
          </w:rPr>
          <w:delText xml:space="preserve">- </w:delText>
        </w:r>
        <w:r w:rsidDel="00721E33">
          <w:rPr>
            <w:rFonts w:ascii="Times New Roman" w:hAnsi="Times New Roman" w:cs="Times New Roman"/>
            <w:sz w:val="24"/>
            <w:szCs w:val="24"/>
          </w:rPr>
          <w:delText>max. 7 ton na oś</w:delText>
        </w:r>
      </w:del>
    </w:p>
    <w:p w14:paraId="72B79343" w14:textId="514F7ED4" w:rsidR="000A24F5" w:rsidRDefault="000A24F5" w:rsidP="000A24F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24F5">
        <w:rPr>
          <w:rFonts w:ascii="Times New Roman" w:hAnsi="Times New Roman" w:cs="Times New Roman"/>
          <w:sz w:val="24"/>
          <w:szCs w:val="24"/>
        </w:rPr>
        <w:t>Temperatura pracy: -30°C do +60°C</w:t>
      </w:r>
    </w:p>
    <w:p w14:paraId="2585DD5E" w14:textId="1333B722" w:rsidR="000A24F5" w:rsidRPr="00321B4F" w:rsidRDefault="0062760F" w:rsidP="000A24F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Odporność: n</w:t>
      </w:r>
      <w:r w:rsidR="000A24F5" w:rsidRPr="00321B4F">
        <w:rPr>
          <w:rFonts w:ascii="Times New Roman" w:hAnsi="Times New Roman" w:cs="Times New Roman"/>
          <w:sz w:val="24"/>
          <w:szCs w:val="24"/>
        </w:rPr>
        <w:t xml:space="preserve">a uszkodzenia mechaniczne, </w:t>
      </w:r>
      <w:r w:rsidR="000A24F5">
        <w:rPr>
          <w:rFonts w:ascii="Times New Roman" w:hAnsi="Times New Roman" w:cs="Times New Roman"/>
          <w:sz w:val="24"/>
          <w:szCs w:val="24"/>
        </w:rPr>
        <w:t>olej, kwas i benzynę</w:t>
      </w:r>
    </w:p>
    <w:p w14:paraId="71C173D6" w14:textId="77777777" w:rsidR="000A24F5" w:rsidRPr="000A24F5" w:rsidRDefault="000A24F5" w:rsidP="000A24F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04FD04C" w14:textId="506BEE86" w:rsidR="000A24F5" w:rsidRPr="001C7A29" w:rsidRDefault="000A24F5" w:rsidP="001C7A2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1C7A2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Najazd kablowy ochronny 3-kanałowy – 40 szt.</w:t>
      </w:r>
    </w:p>
    <w:p w14:paraId="54D66C18" w14:textId="77777777" w:rsidR="00253FC0" w:rsidRDefault="00253FC0" w:rsidP="00253FC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Typ: otwierany</w:t>
      </w:r>
    </w:p>
    <w:p w14:paraId="7C52D820" w14:textId="1583F8F8" w:rsidR="000A24F5" w:rsidRPr="000A24F5" w:rsidRDefault="000A24F5" w:rsidP="000A24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4F5">
        <w:rPr>
          <w:rFonts w:ascii="Times New Roman" w:hAnsi="Times New Roman" w:cs="Times New Roman"/>
          <w:sz w:val="24"/>
          <w:szCs w:val="24"/>
        </w:rPr>
        <w:t>Długość:</w:t>
      </w:r>
      <w:r w:rsidR="0062760F">
        <w:rPr>
          <w:rFonts w:ascii="Times New Roman" w:hAnsi="Times New Roman" w:cs="Times New Roman"/>
          <w:sz w:val="24"/>
          <w:szCs w:val="24"/>
        </w:rPr>
        <w:t xml:space="preserve"> min.</w:t>
      </w:r>
      <w:r w:rsidR="00C47873">
        <w:rPr>
          <w:rFonts w:ascii="Times New Roman" w:hAnsi="Times New Roman" w:cs="Times New Roman"/>
          <w:sz w:val="24"/>
          <w:szCs w:val="24"/>
        </w:rPr>
        <w:t xml:space="preserve"> 80 cm</w:t>
      </w:r>
      <w:r w:rsidR="001C7A29">
        <w:rPr>
          <w:rFonts w:ascii="Times New Roman" w:hAnsi="Times New Roman" w:cs="Times New Roman"/>
          <w:sz w:val="24"/>
          <w:szCs w:val="24"/>
        </w:rPr>
        <w:t xml:space="preserve"> -</w:t>
      </w:r>
      <w:r w:rsidR="00C47873">
        <w:rPr>
          <w:rFonts w:ascii="Times New Roman" w:hAnsi="Times New Roman" w:cs="Times New Roman"/>
          <w:sz w:val="24"/>
          <w:szCs w:val="24"/>
        </w:rPr>
        <w:t xml:space="preserve"> ma</w:t>
      </w:r>
      <w:r w:rsidR="007A557C">
        <w:rPr>
          <w:rFonts w:ascii="Times New Roman" w:hAnsi="Times New Roman" w:cs="Times New Roman"/>
          <w:sz w:val="24"/>
          <w:szCs w:val="24"/>
        </w:rPr>
        <w:t>x</w:t>
      </w:r>
      <w:r w:rsidR="00C47873">
        <w:rPr>
          <w:rFonts w:ascii="Times New Roman" w:hAnsi="Times New Roman" w:cs="Times New Roman"/>
          <w:sz w:val="24"/>
          <w:szCs w:val="24"/>
        </w:rPr>
        <w:t>.</w:t>
      </w:r>
      <w:r w:rsidRPr="000A24F5">
        <w:rPr>
          <w:rFonts w:ascii="Times New Roman" w:hAnsi="Times New Roman" w:cs="Times New Roman"/>
          <w:sz w:val="24"/>
          <w:szCs w:val="24"/>
        </w:rPr>
        <w:t> </w:t>
      </w:r>
      <w:r w:rsidR="00DA022B">
        <w:rPr>
          <w:rFonts w:ascii="Times New Roman" w:hAnsi="Times New Roman" w:cs="Times New Roman"/>
          <w:sz w:val="24"/>
          <w:szCs w:val="24"/>
        </w:rPr>
        <w:t>92</w:t>
      </w:r>
      <w:r w:rsidRPr="000A24F5">
        <w:rPr>
          <w:rFonts w:ascii="Times New Roman" w:hAnsi="Times New Roman" w:cs="Times New Roman"/>
          <w:sz w:val="24"/>
          <w:szCs w:val="24"/>
        </w:rPr>
        <w:t xml:space="preserve"> cm</w:t>
      </w:r>
    </w:p>
    <w:p w14:paraId="113A36DE" w14:textId="079B6A3F" w:rsidR="000A24F5" w:rsidRPr="000A24F5" w:rsidRDefault="000A24F5" w:rsidP="000A24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4F5">
        <w:rPr>
          <w:rFonts w:ascii="Times New Roman" w:hAnsi="Times New Roman" w:cs="Times New Roman"/>
          <w:sz w:val="24"/>
          <w:szCs w:val="24"/>
        </w:rPr>
        <w:t>Szerokość:</w:t>
      </w:r>
      <w:r w:rsidR="0062760F">
        <w:rPr>
          <w:rFonts w:ascii="Times New Roman" w:hAnsi="Times New Roman" w:cs="Times New Roman"/>
          <w:sz w:val="24"/>
          <w:szCs w:val="24"/>
        </w:rPr>
        <w:t xml:space="preserve"> min.</w:t>
      </w:r>
      <w:r w:rsidRPr="000A24F5">
        <w:rPr>
          <w:rFonts w:ascii="Times New Roman" w:hAnsi="Times New Roman" w:cs="Times New Roman"/>
          <w:sz w:val="24"/>
          <w:szCs w:val="24"/>
        </w:rPr>
        <w:t> 50 cm</w:t>
      </w:r>
      <w:r w:rsidR="001C7A29">
        <w:rPr>
          <w:rFonts w:ascii="Times New Roman" w:hAnsi="Times New Roman" w:cs="Times New Roman"/>
          <w:sz w:val="24"/>
          <w:szCs w:val="24"/>
        </w:rPr>
        <w:t xml:space="preserve"> -</w:t>
      </w:r>
      <w:r w:rsidR="00C47873">
        <w:rPr>
          <w:rFonts w:ascii="Times New Roman" w:hAnsi="Times New Roman" w:cs="Times New Roman"/>
          <w:sz w:val="24"/>
          <w:szCs w:val="24"/>
        </w:rPr>
        <w:t xml:space="preserve"> ma</w:t>
      </w:r>
      <w:r w:rsidR="007A557C">
        <w:rPr>
          <w:rFonts w:ascii="Times New Roman" w:hAnsi="Times New Roman" w:cs="Times New Roman"/>
          <w:sz w:val="24"/>
          <w:szCs w:val="24"/>
        </w:rPr>
        <w:t>x</w:t>
      </w:r>
      <w:r w:rsidR="00C47873">
        <w:rPr>
          <w:rFonts w:ascii="Times New Roman" w:hAnsi="Times New Roman" w:cs="Times New Roman"/>
          <w:sz w:val="24"/>
          <w:szCs w:val="24"/>
        </w:rPr>
        <w:t>. 52 cm</w:t>
      </w:r>
    </w:p>
    <w:p w14:paraId="0157A437" w14:textId="4D7E76AB" w:rsidR="000A24F5" w:rsidRPr="000A24F5" w:rsidRDefault="000A24F5" w:rsidP="000A24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4F5">
        <w:rPr>
          <w:rFonts w:ascii="Times New Roman" w:hAnsi="Times New Roman" w:cs="Times New Roman"/>
          <w:sz w:val="24"/>
          <w:szCs w:val="24"/>
        </w:rPr>
        <w:t>Wysokość:</w:t>
      </w:r>
      <w:r w:rsidR="0062760F">
        <w:rPr>
          <w:rFonts w:ascii="Times New Roman" w:hAnsi="Times New Roman" w:cs="Times New Roman"/>
          <w:sz w:val="24"/>
          <w:szCs w:val="24"/>
        </w:rPr>
        <w:t xml:space="preserve"> min.</w:t>
      </w:r>
      <w:r w:rsidRPr="000A24F5">
        <w:rPr>
          <w:rFonts w:ascii="Times New Roman" w:hAnsi="Times New Roman" w:cs="Times New Roman"/>
          <w:sz w:val="24"/>
          <w:szCs w:val="24"/>
        </w:rPr>
        <w:t> 7 cm</w:t>
      </w:r>
      <w:r w:rsidR="001C7A29">
        <w:rPr>
          <w:rFonts w:ascii="Times New Roman" w:hAnsi="Times New Roman" w:cs="Times New Roman"/>
          <w:sz w:val="24"/>
          <w:szCs w:val="24"/>
        </w:rPr>
        <w:t xml:space="preserve"> -</w:t>
      </w:r>
      <w:r w:rsidR="00C47873">
        <w:rPr>
          <w:rFonts w:ascii="Times New Roman" w:hAnsi="Times New Roman" w:cs="Times New Roman"/>
          <w:sz w:val="24"/>
          <w:szCs w:val="24"/>
        </w:rPr>
        <w:t xml:space="preserve"> ma</w:t>
      </w:r>
      <w:r w:rsidR="007A557C">
        <w:rPr>
          <w:rFonts w:ascii="Times New Roman" w:hAnsi="Times New Roman" w:cs="Times New Roman"/>
          <w:sz w:val="24"/>
          <w:szCs w:val="24"/>
        </w:rPr>
        <w:t>x</w:t>
      </w:r>
      <w:r w:rsidR="00C47873">
        <w:rPr>
          <w:rFonts w:ascii="Times New Roman" w:hAnsi="Times New Roman" w:cs="Times New Roman"/>
          <w:sz w:val="24"/>
          <w:szCs w:val="24"/>
        </w:rPr>
        <w:t>. 8 cm</w:t>
      </w:r>
    </w:p>
    <w:p w14:paraId="1A4382FC" w14:textId="0D683C0C" w:rsidR="000A24F5" w:rsidRPr="000A24F5" w:rsidRDefault="000A24F5" w:rsidP="000A24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4F5">
        <w:rPr>
          <w:rFonts w:ascii="Times New Roman" w:hAnsi="Times New Roman" w:cs="Times New Roman"/>
          <w:sz w:val="24"/>
          <w:szCs w:val="24"/>
        </w:rPr>
        <w:t>Ilość kanałów kablowych:</w:t>
      </w:r>
      <w:r w:rsidR="0062760F">
        <w:rPr>
          <w:rFonts w:ascii="Times New Roman" w:hAnsi="Times New Roman" w:cs="Times New Roman"/>
          <w:sz w:val="24"/>
          <w:szCs w:val="24"/>
        </w:rPr>
        <w:t xml:space="preserve"> min</w:t>
      </w:r>
      <w:r w:rsidR="000A0500">
        <w:rPr>
          <w:rFonts w:ascii="Times New Roman" w:hAnsi="Times New Roman" w:cs="Times New Roman"/>
          <w:sz w:val="24"/>
          <w:szCs w:val="24"/>
        </w:rPr>
        <w:t>.</w:t>
      </w:r>
      <w:r w:rsidRPr="000A24F5">
        <w:rPr>
          <w:rFonts w:ascii="Times New Roman" w:hAnsi="Times New Roman" w:cs="Times New Roman"/>
          <w:sz w:val="24"/>
          <w:szCs w:val="24"/>
        </w:rPr>
        <w:t> 3</w:t>
      </w:r>
    </w:p>
    <w:p w14:paraId="2B04CF72" w14:textId="3EFB65D5" w:rsidR="000A24F5" w:rsidRPr="000A24F5" w:rsidRDefault="000A24F5" w:rsidP="000A24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4F5">
        <w:rPr>
          <w:rFonts w:ascii="Times New Roman" w:hAnsi="Times New Roman" w:cs="Times New Roman"/>
          <w:sz w:val="24"/>
          <w:szCs w:val="24"/>
        </w:rPr>
        <w:t>Szerokość kanałów kablowych:</w:t>
      </w:r>
      <w:r w:rsidR="0062760F">
        <w:rPr>
          <w:rFonts w:ascii="Times New Roman" w:hAnsi="Times New Roman" w:cs="Times New Roman"/>
          <w:sz w:val="24"/>
          <w:szCs w:val="24"/>
        </w:rPr>
        <w:t xml:space="preserve"> </w:t>
      </w:r>
      <w:r w:rsidR="00667F51">
        <w:rPr>
          <w:rFonts w:ascii="Times New Roman" w:hAnsi="Times New Roman" w:cs="Times New Roman"/>
          <w:sz w:val="24"/>
          <w:szCs w:val="24"/>
        </w:rPr>
        <w:t xml:space="preserve">min. </w:t>
      </w:r>
      <w:r w:rsidR="00E96CCD">
        <w:rPr>
          <w:rFonts w:ascii="Times New Roman" w:hAnsi="Times New Roman" w:cs="Times New Roman"/>
          <w:sz w:val="24"/>
          <w:szCs w:val="24"/>
        </w:rPr>
        <w:t>5 cm x 4,5 cm</w:t>
      </w:r>
      <w:r w:rsidR="001C7A29">
        <w:rPr>
          <w:rFonts w:ascii="Times New Roman" w:hAnsi="Times New Roman" w:cs="Times New Roman"/>
          <w:sz w:val="24"/>
          <w:szCs w:val="24"/>
        </w:rPr>
        <w:t xml:space="preserve"> -</w:t>
      </w:r>
      <w:r w:rsidR="00E96CCD">
        <w:rPr>
          <w:rFonts w:ascii="Times New Roman" w:hAnsi="Times New Roman" w:cs="Times New Roman"/>
          <w:sz w:val="24"/>
          <w:szCs w:val="24"/>
        </w:rPr>
        <w:t xml:space="preserve"> ma</w:t>
      </w:r>
      <w:r w:rsidR="00DA022B">
        <w:rPr>
          <w:rFonts w:ascii="Times New Roman" w:hAnsi="Times New Roman" w:cs="Times New Roman"/>
          <w:sz w:val="24"/>
          <w:szCs w:val="24"/>
        </w:rPr>
        <w:t>x</w:t>
      </w:r>
      <w:r w:rsidR="00E96CCD">
        <w:rPr>
          <w:rFonts w:ascii="Times New Roman" w:hAnsi="Times New Roman" w:cs="Times New Roman"/>
          <w:sz w:val="24"/>
          <w:szCs w:val="24"/>
        </w:rPr>
        <w:t>. 7,5 cm x 5,5 cm</w:t>
      </w:r>
    </w:p>
    <w:p w14:paraId="612ECC4D" w14:textId="38BB960B" w:rsidR="00667F51" w:rsidRPr="007A557C" w:rsidRDefault="00667F51" w:rsidP="007A557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Nośność: min. 8 ton na oś</w:t>
      </w:r>
      <w:r w:rsidR="001C7A29">
        <w:rPr>
          <w:rFonts w:ascii="Times New Roman" w:hAnsi="Times New Roman" w:cs="Times New Roman"/>
          <w:sz w:val="24"/>
          <w:szCs w:val="24"/>
        </w:rPr>
        <w:t xml:space="preserve"> </w:t>
      </w:r>
      <w:del w:id="1" w:author="Hubert Kowalczewski" w:date="2024-12-03T12:01:00Z" w16du:dateUtc="2024-12-03T11:01:00Z">
        <w:r w:rsidR="001C7A29" w:rsidDel="00721E33">
          <w:rPr>
            <w:rFonts w:ascii="Times New Roman" w:hAnsi="Times New Roman" w:cs="Times New Roman"/>
            <w:sz w:val="24"/>
            <w:szCs w:val="24"/>
          </w:rPr>
          <w:delText>-</w:delText>
        </w:r>
        <w:r w:rsidDel="00721E33">
          <w:rPr>
            <w:rFonts w:ascii="Times New Roman" w:hAnsi="Times New Roman" w:cs="Times New Roman"/>
            <w:sz w:val="24"/>
            <w:szCs w:val="24"/>
          </w:rPr>
          <w:delText xml:space="preserve"> max. 10 ton na oś</w:delText>
        </w:r>
      </w:del>
    </w:p>
    <w:p w14:paraId="6BD11D8C" w14:textId="1E343B9E" w:rsidR="000A24F5" w:rsidRDefault="000A24F5" w:rsidP="000A24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4F5">
        <w:rPr>
          <w:rFonts w:ascii="Times New Roman" w:hAnsi="Times New Roman" w:cs="Times New Roman"/>
          <w:sz w:val="24"/>
          <w:szCs w:val="24"/>
        </w:rPr>
        <w:t>Temperatura pracy: -30°C do +60°C</w:t>
      </w:r>
    </w:p>
    <w:p w14:paraId="72AEDEBE" w14:textId="4F6AFDF5" w:rsidR="000A24F5" w:rsidRPr="000A24F5" w:rsidRDefault="000A24F5" w:rsidP="000A24F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21B4F">
        <w:rPr>
          <w:rFonts w:ascii="Times New Roman" w:hAnsi="Times New Roman" w:cs="Times New Roman"/>
          <w:sz w:val="24"/>
          <w:szCs w:val="24"/>
        </w:rPr>
        <w:t xml:space="preserve">Odporność: </w:t>
      </w:r>
      <w:r w:rsidR="0062760F">
        <w:rPr>
          <w:rFonts w:ascii="Times New Roman" w:hAnsi="Times New Roman" w:cs="Times New Roman"/>
          <w:sz w:val="24"/>
          <w:szCs w:val="24"/>
        </w:rPr>
        <w:t>n</w:t>
      </w:r>
      <w:r w:rsidRPr="00321B4F">
        <w:rPr>
          <w:rFonts w:ascii="Times New Roman" w:hAnsi="Times New Roman" w:cs="Times New Roman"/>
          <w:sz w:val="24"/>
          <w:szCs w:val="24"/>
        </w:rPr>
        <w:t xml:space="preserve">a uszkodzenia mechaniczne, </w:t>
      </w:r>
      <w:r>
        <w:rPr>
          <w:rFonts w:ascii="Times New Roman" w:hAnsi="Times New Roman" w:cs="Times New Roman"/>
          <w:sz w:val="24"/>
          <w:szCs w:val="24"/>
        </w:rPr>
        <w:t>olej, kwas i benzynę</w:t>
      </w:r>
    </w:p>
    <w:p w14:paraId="17D22093" w14:textId="77777777" w:rsidR="00EA21D6" w:rsidRPr="0005135A" w:rsidRDefault="00EA21D6" w:rsidP="00EA21D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3385901" w14:textId="532303E1" w:rsidR="00EA21D6" w:rsidRPr="001C7A29" w:rsidRDefault="001C7A29" w:rsidP="001C7A2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7A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="00EA21D6" w:rsidRPr="001C7A29"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dotyczące realizacji zamówienia:</w:t>
      </w:r>
    </w:p>
    <w:p w14:paraId="53BB5EA4" w14:textId="48606E0F" w:rsidR="00EA21D6" w:rsidRPr="003D3CB7" w:rsidRDefault="00EA21D6" w:rsidP="00EA21D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62AAD57" w14:textId="415910E8" w:rsidR="00EA21D6" w:rsidRDefault="00EA21D6" w:rsidP="001C7A29">
      <w:pPr>
        <w:pStyle w:val="Akapitzlist"/>
        <w:widowControl w:val="0"/>
        <w:numPr>
          <w:ilvl w:val="2"/>
          <w:numId w:val="1"/>
        </w:numPr>
        <w:suppressAutoHyphens/>
        <w:spacing w:before="120"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760">
        <w:rPr>
          <w:rFonts w:ascii="Times New Roman" w:hAnsi="Times New Roman" w:cs="Times New Roman"/>
          <w:sz w:val="24"/>
          <w:szCs w:val="24"/>
        </w:rPr>
        <w:t xml:space="preserve">Warunkiem udzielenia zamówienia będzie otrzymanie zlecenia lub zawarcie umowy w przypadku gdy będzie wymagana w terminie wskazanym przez Zamawiającego oraz na wzorze przedłożonym przez Zamawiającego po wyborze najkorzystniejszej </w:t>
      </w:r>
      <w:r w:rsidRPr="00A65760">
        <w:rPr>
          <w:rFonts w:ascii="Times New Roman" w:hAnsi="Times New Roman" w:cs="Times New Roman"/>
          <w:sz w:val="24"/>
          <w:szCs w:val="24"/>
        </w:rPr>
        <w:lastRenderedPageBreak/>
        <w:t xml:space="preserve">oferty; </w:t>
      </w:r>
    </w:p>
    <w:p w14:paraId="10EA679B" w14:textId="06C8946E" w:rsidR="00E2000C" w:rsidRPr="00A65760" w:rsidRDefault="00E2000C" w:rsidP="001C7A29">
      <w:pPr>
        <w:pStyle w:val="Akapitzlist"/>
        <w:widowControl w:val="0"/>
        <w:numPr>
          <w:ilvl w:val="2"/>
          <w:numId w:val="1"/>
        </w:numPr>
        <w:suppressAutoHyphens/>
        <w:spacing w:before="120"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</w:t>
      </w:r>
      <w:r w:rsidR="007A557C">
        <w:rPr>
          <w:rFonts w:ascii="Times New Roman" w:hAnsi="Times New Roman" w:cs="Times New Roman"/>
          <w:sz w:val="24"/>
          <w:szCs w:val="24"/>
        </w:rPr>
        <w:t xml:space="preserve">n realizacji zamówienia: </w:t>
      </w:r>
      <w:r w:rsidR="007A557C" w:rsidRPr="008560F4">
        <w:rPr>
          <w:rFonts w:ascii="Times New Roman" w:hAnsi="Times New Roman" w:cs="Times New Roman"/>
          <w:b/>
          <w:bCs/>
          <w:sz w:val="24"/>
          <w:szCs w:val="24"/>
          <w:u w:val="single"/>
        </w:rPr>
        <w:t>do 10 dni</w:t>
      </w:r>
      <w:r w:rsidR="007A557C">
        <w:rPr>
          <w:rFonts w:ascii="Times New Roman" w:hAnsi="Times New Roman" w:cs="Times New Roman"/>
          <w:sz w:val="24"/>
          <w:szCs w:val="24"/>
        </w:rPr>
        <w:t xml:space="preserve"> od</w:t>
      </w:r>
      <w:r w:rsidR="007A557C" w:rsidRPr="008560F4">
        <w:rPr>
          <w:rFonts w:ascii="Times New Roman" w:hAnsi="Times New Roman" w:cs="Times New Roman"/>
          <w:sz w:val="24"/>
          <w:szCs w:val="24"/>
        </w:rPr>
        <w:t xml:space="preserve"> daty podpisania Umowy</w:t>
      </w:r>
      <w:r w:rsidR="007A557C">
        <w:rPr>
          <w:rFonts w:ascii="Times New Roman" w:hAnsi="Times New Roman" w:cs="Times New Roman"/>
          <w:sz w:val="24"/>
          <w:szCs w:val="24"/>
        </w:rPr>
        <w:t>.</w:t>
      </w:r>
      <w:r w:rsidR="007A557C" w:rsidDel="007A5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8D4CC" w14:textId="77777777" w:rsidR="00EA21D6" w:rsidRPr="00A65760" w:rsidRDefault="00EA21D6" w:rsidP="001C7A29">
      <w:pPr>
        <w:pStyle w:val="Akapitzlist"/>
        <w:widowControl w:val="0"/>
        <w:numPr>
          <w:ilvl w:val="2"/>
          <w:numId w:val="1"/>
        </w:numPr>
        <w:suppressAutoHyphens/>
        <w:spacing w:before="120"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760">
        <w:rPr>
          <w:rFonts w:ascii="Times New Roman" w:hAnsi="Times New Roman" w:cs="Times New Roman"/>
          <w:sz w:val="24"/>
          <w:szCs w:val="24"/>
        </w:rPr>
        <w:t>Należność za wykonanie przedmiotu zamówienia zostanie uregulowana przelewem bankowym, w terminie 21 dni od daty otrzymania przez Zamawiającego prawidłowo wystawionej faktury VAT. Za dzień zapłaty przyjmuje się dzień złożenia zlecenia płatności w banku zamawiającego.</w:t>
      </w:r>
    </w:p>
    <w:p w14:paraId="0B18690F" w14:textId="053B9B12" w:rsidR="00EA21D6" w:rsidRPr="00A65760" w:rsidRDefault="00EA21D6" w:rsidP="001C7A29">
      <w:pPr>
        <w:pStyle w:val="Akapitzlist"/>
        <w:widowControl w:val="0"/>
        <w:numPr>
          <w:ilvl w:val="2"/>
          <w:numId w:val="1"/>
        </w:numPr>
        <w:suppressAutoHyphens/>
        <w:spacing w:before="120"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760">
        <w:rPr>
          <w:rFonts w:ascii="Times New Roman" w:hAnsi="Times New Roman" w:cs="Times New Roman"/>
          <w:sz w:val="24"/>
          <w:szCs w:val="24"/>
        </w:rPr>
        <w:t>Miejsce dostawy: Wojewódzki Magazyn Sprzętu Przeciwpowodziowego i</w:t>
      </w:r>
      <w:r w:rsidR="005B57F7">
        <w:rPr>
          <w:rFonts w:ascii="Times New Roman" w:hAnsi="Times New Roman" w:cs="Times New Roman"/>
          <w:sz w:val="24"/>
          <w:szCs w:val="24"/>
        </w:rPr>
        <w:t> </w:t>
      </w:r>
      <w:r w:rsidRPr="00A65760">
        <w:rPr>
          <w:rFonts w:ascii="Times New Roman" w:hAnsi="Times New Roman" w:cs="Times New Roman"/>
          <w:sz w:val="24"/>
          <w:szCs w:val="24"/>
        </w:rPr>
        <w:t>Obrony Cywilnej w miejscowości Nowe Grobice, ul. Główna 10, 05-650 Chynów.</w:t>
      </w:r>
    </w:p>
    <w:p w14:paraId="42831AD9" w14:textId="77777777" w:rsidR="00EA21D6" w:rsidRPr="0005311A" w:rsidRDefault="00EA21D6" w:rsidP="00EA21D6">
      <w:pPr>
        <w:spacing w:after="120" w:line="360" w:lineRule="auto"/>
        <w:jc w:val="both"/>
        <w:rPr>
          <w:rFonts w:eastAsia="Times New Roman"/>
          <w:b/>
          <w:sz w:val="24"/>
          <w:szCs w:val="24"/>
          <w:u w:val="single" w:color="000000"/>
          <w:lang w:eastAsia="pl-PL"/>
        </w:rPr>
      </w:pPr>
    </w:p>
    <w:p w14:paraId="3AA9CBBA" w14:textId="0FDAB0B5" w:rsidR="00EA21D6" w:rsidRPr="001C7A29" w:rsidRDefault="001C7A29" w:rsidP="001C7A29">
      <w:pPr>
        <w:spacing w:after="120" w:line="240" w:lineRule="auto"/>
        <w:jc w:val="both"/>
        <w:rPr>
          <w:rFonts w:cstheme="minorHAnsi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</w:t>
      </w:r>
      <w:r w:rsidR="00EA21D6" w:rsidRPr="001C7A29">
        <w:rPr>
          <w:rFonts w:ascii="Times New Roman" w:hAnsi="Times New Roman" w:cs="Times New Roman"/>
          <w:b/>
          <w:bCs/>
          <w:sz w:val="24"/>
          <w:szCs w:val="24"/>
          <w:u w:val="single"/>
        </w:rPr>
        <w:t>Głównym i jedynym kryterium wyboru oferty będzie kryterium ceny.</w:t>
      </w:r>
    </w:p>
    <w:p w14:paraId="31C60E94" w14:textId="77777777" w:rsidR="00542DCE" w:rsidRDefault="00542DCE"/>
    <w:sectPr w:rsidR="0054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0E3C"/>
    <w:multiLevelType w:val="hybridMultilevel"/>
    <w:tmpl w:val="E3DCE96A"/>
    <w:lvl w:ilvl="0" w:tplc="1D8024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72B0"/>
    <w:multiLevelType w:val="hybridMultilevel"/>
    <w:tmpl w:val="0ED443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932E6"/>
    <w:multiLevelType w:val="multilevel"/>
    <w:tmpl w:val="DFCE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F03E0"/>
    <w:multiLevelType w:val="multilevel"/>
    <w:tmpl w:val="C4F2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3738E"/>
    <w:multiLevelType w:val="hybridMultilevel"/>
    <w:tmpl w:val="C742EB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4B7D26"/>
    <w:multiLevelType w:val="hybridMultilevel"/>
    <w:tmpl w:val="61DE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73A84"/>
    <w:multiLevelType w:val="hybridMultilevel"/>
    <w:tmpl w:val="8FC03292"/>
    <w:lvl w:ilvl="0" w:tplc="3D52CC58">
      <w:start w:val="2"/>
      <w:numFmt w:val="upperRoman"/>
      <w:lvlText w:val="%1."/>
      <w:lvlJc w:val="left"/>
      <w:pPr>
        <w:ind w:left="720" w:hanging="360"/>
      </w:pPr>
      <w:rPr>
        <w:b/>
      </w:rPr>
    </w:lvl>
    <w:lvl w:ilvl="1" w:tplc="02CCA0EA">
      <w:start w:val="1"/>
      <w:numFmt w:val="upperRoman"/>
      <w:lvlText w:val="%2."/>
      <w:lvlJc w:val="right"/>
      <w:pPr>
        <w:ind w:left="1440" w:hanging="360"/>
      </w:pPr>
    </w:lvl>
    <w:lvl w:ilvl="2" w:tplc="DFB85148">
      <w:start w:val="1"/>
      <w:numFmt w:val="decimal"/>
      <w:lvlText w:val="%3."/>
      <w:lvlJc w:val="left"/>
      <w:pPr>
        <w:ind w:left="2340" w:hanging="360"/>
      </w:pPr>
    </w:lvl>
    <w:lvl w:ilvl="3" w:tplc="89726078">
      <w:start w:val="1"/>
      <w:numFmt w:val="lowerLetter"/>
      <w:lvlText w:val="%4)"/>
      <w:lvlJc w:val="left"/>
      <w:pPr>
        <w:ind w:left="2880" w:hanging="360"/>
      </w:pPr>
    </w:lvl>
    <w:lvl w:ilvl="4" w:tplc="58820DBC">
      <w:start w:val="1"/>
      <w:numFmt w:val="lowerLetter"/>
      <w:lvlText w:val="%5."/>
      <w:lvlJc w:val="left"/>
      <w:pPr>
        <w:ind w:left="3600" w:hanging="360"/>
      </w:pPr>
    </w:lvl>
    <w:lvl w:ilvl="5" w:tplc="2968E51C">
      <w:start w:val="1"/>
      <w:numFmt w:val="lowerRoman"/>
      <w:lvlText w:val="%6."/>
      <w:lvlJc w:val="right"/>
      <w:pPr>
        <w:ind w:left="4320" w:hanging="180"/>
      </w:pPr>
    </w:lvl>
    <w:lvl w:ilvl="6" w:tplc="1DDC01F0">
      <w:start w:val="1"/>
      <w:numFmt w:val="decimal"/>
      <w:lvlText w:val="%7."/>
      <w:lvlJc w:val="left"/>
      <w:pPr>
        <w:ind w:left="5040" w:hanging="360"/>
      </w:pPr>
    </w:lvl>
    <w:lvl w:ilvl="7" w:tplc="C888840E">
      <w:start w:val="1"/>
      <w:numFmt w:val="lowerLetter"/>
      <w:lvlText w:val="%8."/>
      <w:lvlJc w:val="left"/>
      <w:pPr>
        <w:ind w:left="5760" w:hanging="360"/>
      </w:pPr>
    </w:lvl>
    <w:lvl w:ilvl="8" w:tplc="8B62BC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37BA7"/>
    <w:multiLevelType w:val="hybridMultilevel"/>
    <w:tmpl w:val="B240E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506602">
    <w:abstractNumId w:val="6"/>
  </w:num>
  <w:num w:numId="2" w16cid:durableId="1232764659">
    <w:abstractNumId w:val="5"/>
  </w:num>
  <w:num w:numId="3" w16cid:durableId="198975457">
    <w:abstractNumId w:val="4"/>
  </w:num>
  <w:num w:numId="4" w16cid:durableId="680817812">
    <w:abstractNumId w:val="7"/>
  </w:num>
  <w:num w:numId="5" w16cid:durableId="1124037251">
    <w:abstractNumId w:val="2"/>
  </w:num>
  <w:num w:numId="6" w16cid:durableId="1427926208">
    <w:abstractNumId w:val="3"/>
  </w:num>
  <w:num w:numId="7" w16cid:durableId="1267300790">
    <w:abstractNumId w:val="0"/>
  </w:num>
  <w:num w:numId="8" w16cid:durableId="8026243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bert Kowalczewski">
    <w15:presenceInfo w15:providerId="AD" w15:userId="S-1-5-21-131936225-1279037216-1591944940-288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D6"/>
    <w:rsid w:val="0001478A"/>
    <w:rsid w:val="000A0500"/>
    <w:rsid w:val="000A24F5"/>
    <w:rsid w:val="00180BB5"/>
    <w:rsid w:val="001C7A29"/>
    <w:rsid w:val="00232E0A"/>
    <w:rsid w:val="00253FC0"/>
    <w:rsid w:val="00485C9D"/>
    <w:rsid w:val="00542DCE"/>
    <w:rsid w:val="005B57F7"/>
    <w:rsid w:val="0062760F"/>
    <w:rsid w:val="00667F51"/>
    <w:rsid w:val="00721E33"/>
    <w:rsid w:val="007A557C"/>
    <w:rsid w:val="00A65760"/>
    <w:rsid w:val="00A80CCD"/>
    <w:rsid w:val="00BE6E14"/>
    <w:rsid w:val="00C47873"/>
    <w:rsid w:val="00C73C7F"/>
    <w:rsid w:val="00DA022B"/>
    <w:rsid w:val="00E2000C"/>
    <w:rsid w:val="00E96CCD"/>
    <w:rsid w:val="00EA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4E83"/>
  <w15:chartTrackingRefBased/>
  <w15:docId w15:val="{F7E2AE45-C3A3-4679-8025-8E304567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Akapit z listą3,Bulleted Text,Llista wielopoziomowa"/>
    <w:basedOn w:val="Normalny"/>
    <w:link w:val="AkapitzlistZnak"/>
    <w:qFormat/>
    <w:rsid w:val="00EA21D6"/>
    <w:pPr>
      <w:ind w:left="720"/>
      <w:contextualSpacing/>
    </w:pPr>
  </w:style>
  <w:style w:type="character" w:customStyle="1" w:styleId="AkapitzlistZnak">
    <w:name w:val="Akapit z listą Znak"/>
    <w:aliases w:val="lp1 Znak,Akapit z listą3 Znak,Bulleted Text Znak,Llista wielopoziomowa Znak"/>
    <w:link w:val="Akapitzlist"/>
    <w:locked/>
    <w:rsid w:val="00EA21D6"/>
  </w:style>
  <w:style w:type="paragraph" w:styleId="Tekstdymka">
    <w:name w:val="Balloon Text"/>
    <w:basedOn w:val="Normalny"/>
    <w:link w:val="TekstdymkaZnak"/>
    <w:uiPriority w:val="99"/>
    <w:semiHidden/>
    <w:unhideWhenUsed/>
    <w:rsid w:val="0062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B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B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B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B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BB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1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Etmańska</dc:creator>
  <cp:keywords/>
  <dc:description/>
  <cp:lastModifiedBy>Hubert Kowalczewski</cp:lastModifiedBy>
  <cp:revision>13</cp:revision>
  <dcterms:created xsi:type="dcterms:W3CDTF">2024-12-02T07:58:00Z</dcterms:created>
  <dcterms:modified xsi:type="dcterms:W3CDTF">2024-12-03T11:02:00Z</dcterms:modified>
</cp:coreProperties>
</file>