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E7E76" w14:textId="586393B1" w:rsidR="00F26896" w:rsidRPr="00EE7EA8" w:rsidRDefault="003F67AA" w:rsidP="00F26896">
      <w:pPr>
        <w:jc w:val="right"/>
        <w:rPr>
          <w:rFonts w:cstheme="minorHAnsi"/>
          <w:b/>
        </w:rPr>
      </w:pPr>
      <w:bookmarkStart w:id="0" w:name="_GoBack"/>
      <w:bookmarkEnd w:id="0"/>
      <w:r>
        <w:rPr>
          <w:rFonts w:cstheme="minorHAnsi"/>
          <w:b/>
        </w:rPr>
        <w:t>Załącznik nr 2 do PFU</w:t>
      </w:r>
    </w:p>
    <w:tbl>
      <w:tblPr>
        <w:tblW w:w="15451" w:type="dxa"/>
        <w:tblInd w:w="-7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7"/>
        <w:gridCol w:w="1487"/>
        <w:gridCol w:w="1487"/>
        <w:gridCol w:w="1291"/>
        <w:gridCol w:w="1206"/>
        <w:gridCol w:w="1316"/>
        <w:gridCol w:w="1524"/>
        <w:gridCol w:w="5083"/>
      </w:tblGrid>
      <w:tr w:rsidR="00F26896" w:rsidRPr="00EE7EA8" w14:paraId="715D47FA" w14:textId="77777777" w:rsidTr="00A616C0">
        <w:tc>
          <w:tcPr>
            <w:tcW w:w="20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66052" w14:textId="77777777" w:rsidR="00F26896" w:rsidRPr="00EE7EA8" w:rsidRDefault="00F26896" w:rsidP="00A616C0">
            <w:pPr>
              <w:jc w:val="center"/>
              <w:rPr>
                <w:rFonts w:cstheme="minorHAnsi"/>
                <w:b/>
              </w:rPr>
            </w:pPr>
            <w:r w:rsidRPr="00EE7EA8">
              <w:rPr>
                <w:rFonts w:cstheme="minorHAnsi"/>
                <w:b/>
              </w:rPr>
              <w:t>Nr pomieszczenia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9D47F" w14:textId="77777777" w:rsidR="00F26896" w:rsidRPr="00EE7EA8" w:rsidRDefault="00F26896" w:rsidP="00A616C0">
            <w:pPr>
              <w:jc w:val="center"/>
              <w:rPr>
                <w:rFonts w:cstheme="minorHAnsi"/>
                <w:b/>
              </w:rPr>
            </w:pPr>
            <w:r w:rsidRPr="00EE7EA8">
              <w:rPr>
                <w:rFonts w:cstheme="minorHAnsi"/>
                <w:b/>
              </w:rPr>
              <w:t>Powierzchnia ścian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9FA81" w14:textId="77777777" w:rsidR="00F26896" w:rsidRPr="00EE7EA8" w:rsidRDefault="00F26896" w:rsidP="00A616C0">
            <w:pPr>
              <w:jc w:val="center"/>
              <w:rPr>
                <w:rFonts w:cstheme="minorHAnsi"/>
                <w:b/>
              </w:rPr>
            </w:pPr>
            <w:r w:rsidRPr="00EE7EA8">
              <w:rPr>
                <w:rFonts w:cstheme="minorHAnsi"/>
                <w:b/>
              </w:rPr>
              <w:t>Powierzchnia sufitu</w:t>
            </w:r>
          </w:p>
        </w:tc>
        <w:tc>
          <w:tcPr>
            <w:tcW w:w="1291" w:type="dxa"/>
            <w:vAlign w:val="center"/>
          </w:tcPr>
          <w:p w14:paraId="5AFC160E" w14:textId="77777777" w:rsidR="00F26896" w:rsidRPr="00EE7EA8" w:rsidRDefault="00F26896" w:rsidP="00A616C0">
            <w:pPr>
              <w:jc w:val="center"/>
              <w:rPr>
                <w:rFonts w:cstheme="minorHAnsi"/>
                <w:b/>
              </w:rPr>
            </w:pPr>
            <w:r w:rsidRPr="00EE7EA8">
              <w:rPr>
                <w:rFonts w:cstheme="minorHAnsi"/>
                <w:b/>
              </w:rPr>
              <w:t>Powierzchnia podłogi</w:t>
            </w:r>
          </w:p>
        </w:tc>
        <w:tc>
          <w:tcPr>
            <w:tcW w:w="12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70635" w14:textId="77777777" w:rsidR="00F26896" w:rsidRPr="00EE7EA8" w:rsidRDefault="00F26896" w:rsidP="00A616C0">
            <w:pPr>
              <w:jc w:val="center"/>
              <w:rPr>
                <w:rFonts w:cstheme="minorHAnsi"/>
                <w:b/>
              </w:rPr>
            </w:pPr>
            <w:r w:rsidRPr="00EE7EA8">
              <w:rPr>
                <w:rFonts w:cstheme="minorHAnsi"/>
                <w:b/>
              </w:rPr>
              <w:t>Liczba punktów świetlnych</w:t>
            </w:r>
          </w:p>
        </w:tc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5E10B" w14:textId="77777777" w:rsidR="00F26896" w:rsidRPr="00EE7EA8" w:rsidRDefault="00F26896" w:rsidP="00A616C0">
            <w:pPr>
              <w:jc w:val="center"/>
              <w:rPr>
                <w:rFonts w:cstheme="minorHAnsi"/>
                <w:b/>
              </w:rPr>
            </w:pPr>
            <w:r w:rsidRPr="00EE7EA8">
              <w:rPr>
                <w:rFonts w:cstheme="minorHAnsi"/>
                <w:b/>
              </w:rPr>
              <w:t>Liczba włączników</w:t>
            </w:r>
          </w:p>
        </w:tc>
        <w:tc>
          <w:tcPr>
            <w:tcW w:w="15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728E8" w14:textId="77777777" w:rsidR="00F26896" w:rsidRPr="00EE7EA8" w:rsidRDefault="00F26896" w:rsidP="00A616C0">
            <w:pPr>
              <w:jc w:val="center"/>
              <w:rPr>
                <w:rFonts w:cstheme="minorHAnsi"/>
                <w:b/>
              </w:rPr>
            </w:pPr>
            <w:r w:rsidRPr="00EE7EA8">
              <w:rPr>
                <w:rFonts w:cstheme="minorHAnsi"/>
                <w:b/>
              </w:rPr>
              <w:t>Liczba gniazd elektrycznych</w:t>
            </w:r>
          </w:p>
        </w:tc>
        <w:tc>
          <w:tcPr>
            <w:tcW w:w="5083" w:type="dxa"/>
            <w:vAlign w:val="center"/>
          </w:tcPr>
          <w:p w14:paraId="7DE911D0" w14:textId="77777777" w:rsidR="00F26896" w:rsidRPr="00EE7EA8" w:rsidRDefault="00F26896" w:rsidP="00A616C0">
            <w:pPr>
              <w:jc w:val="center"/>
              <w:rPr>
                <w:rFonts w:cstheme="minorHAnsi"/>
                <w:b/>
              </w:rPr>
            </w:pPr>
            <w:r w:rsidRPr="00EE7EA8">
              <w:rPr>
                <w:rFonts w:cstheme="minorHAnsi"/>
                <w:b/>
              </w:rPr>
              <w:t>Zakres prac do wykonania</w:t>
            </w:r>
          </w:p>
        </w:tc>
      </w:tr>
      <w:tr w:rsidR="00F26896" w:rsidRPr="00EE7EA8" w14:paraId="22BB2E9F" w14:textId="77777777" w:rsidTr="00A616C0">
        <w:tc>
          <w:tcPr>
            <w:tcW w:w="20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F45EC" w14:textId="77777777" w:rsidR="00F26896" w:rsidRPr="00EE7EA8" w:rsidRDefault="00F26896" w:rsidP="00183E05">
            <w:pPr>
              <w:spacing w:after="0" w:line="240" w:lineRule="auto"/>
              <w:jc w:val="both"/>
              <w:rPr>
                <w:rFonts w:cstheme="minorHAnsi"/>
              </w:rPr>
            </w:pPr>
            <w:r w:rsidRPr="00EE7EA8">
              <w:rPr>
                <w:rFonts w:cstheme="minorHAnsi"/>
              </w:rPr>
              <w:t>Pokój nr 13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A2B33" w14:textId="77777777" w:rsidR="00F26896" w:rsidRPr="00EE7EA8" w:rsidRDefault="00F26896" w:rsidP="00183E05">
            <w:pPr>
              <w:spacing w:after="0" w:line="240" w:lineRule="auto"/>
              <w:jc w:val="both"/>
              <w:rPr>
                <w:rFonts w:cstheme="minorHAnsi"/>
              </w:rPr>
            </w:pPr>
            <w:r w:rsidRPr="00EE7EA8">
              <w:rPr>
                <w:rFonts w:cstheme="minorHAnsi"/>
              </w:rPr>
              <w:t>63 m</w:t>
            </w:r>
            <w:r w:rsidRPr="00EE7EA8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833C5" w14:textId="77777777" w:rsidR="00F26896" w:rsidRPr="00EE7EA8" w:rsidRDefault="00F26896" w:rsidP="00183E05">
            <w:pPr>
              <w:spacing w:after="0" w:line="240" w:lineRule="auto"/>
              <w:jc w:val="both"/>
              <w:rPr>
                <w:rFonts w:cstheme="minorHAnsi"/>
                <w:vertAlign w:val="superscript"/>
              </w:rPr>
            </w:pPr>
            <w:r w:rsidRPr="00EE7EA8">
              <w:rPr>
                <w:rFonts w:cstheme="minorHAnsi"/>
              </w:rPr>
              <w:t>18,50 m</w:t>
            </w:r>
            <w:r w:rsidRPr="00EE7EA8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291" w:type="dxa"/>
          </w:tcPr>
          <w:p w14:paraId="3B96EA27" w14:textId="77777777" w:rsidR="00F26896" w:rsidRPr="00EE7EA8" w:rsidRDefault="00F26896" w:rsidP="00183E05">
            <w:pPr>
              <w:spacing w:after="0" w:line="240" w:lineRule="auto"/>
              <w:jc w:val="both"/>
              <w:rPr>
                <w:rFonts w:cstheme="minorHAnsi"/>
              </w:rPr>
            </w:pPr>
            <w:r w:rsidRPr="00EE7EA8">
              <w:rPr>
                <w:rFonts w:cstheme="minorHAnsi"/>
              </w:rPr>
              <w:t>18,50 m</w:t>
            </w:r>
            <w:r w:rsidRPr="00EE7EA8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1AEFD" w14:textId="77777777" w:rsidR="00F26896" w:rsidRPr="00EE7EA8" w:rsidRDefault="00F26896" w:rsidP="00183E05">
            <w:pPr>
              <w:spacing w:after="0" w:line="240" w:lineRule="auto"/>
              <w:jc w:val="both"/>
              <w:rPr>
                <w:rFonts w:cstheme="minorHAnsi"/>
              </w:rPr>
            </w:pPr>
            <w:r w:rsidRPr="00EE7EA8">
              <w:rPr>
                <w:rFonts w:cstheme="minorHAnsi"/>
              </w:rPr>
              <w:t>3</w:t>
            </w:r>
          </w:p>
        </w:tc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2EB11" w14:textId="77777777" w:rsidR="00F26896" w:rsidRPr="00EE7EA8" w:rsidRDefault="00F26896" w:rsidP="00183E05">
            <w:pPr>
              <w:spacing w:after="0" w:line="240" w:lineRule="auto"/>
              <w:jc w:val="both"/>
              <w:rPr>
                <w:rFonts w:cstheme="minorHAnsi"/>
              </w:rPr>
            </w:pPr>
            <w:r w:rsidRPr="00EE7EA8">
              <w:rPr>
                <w:rFonts w:cstheme="minorHAnsi"/>
              </w:rPr>
              <w:t>1</w:t>
            </w:r>
          </w:p>
        </w:tc>
        <w:tc>
          <w:tcPr>
            <w:tcW w:w="15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0A5C5" w14:textId="77777777" w:rsidR="00F26896" w:rsidRPr="00EE7EA8" w:rsidRDefault="00F26896" w:rsidP="00183E05">
            <w:pPr>
              <w:spacing w:after="0" w:line="240" w:lineRule="auto"/>
              <w:jc w:val="both"/>
              <w:rPr>
                <w:rFonts w:cstheme="minorHAnsi"/>
              </w:rPr>
            </w:pPr>
            <w:r w:rsidRPr="00EE7EA8">
              <w:rPr>
                <w:rFonts w:cstheme="minorHAnsi"/>
              </w:rPr>
              <w:t>4</w:t>
            </w:r>
          </w:p>
        </w:tc>
        <w:tc>
          <w:tcPr>
            <w:tcW w:w="5083" w:type="dxa"/>
          </w:tcPr>
          <w:p w14:paraId="09A4520F" w14:textId="77777777" w:rsidR="00F26896" w:rsidRPr="00EE7EA8" w:rsidRDefault="00F26896" w:rsidP="00183E0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cstheme="minorHAnsi"/>
              </w:rPr>
            </w:pPr>
            <w:bookmarkStart w:id="1" w:name="_Hlk176874053"/>
            <w:r w:rsidRPr="00EE7EA8">
              <w:rPr>
                <w:rFonts w:cstheme="minorHAnsi"/>
              </w:rPr>
              <w:t>renowacja istniejącego parkietu</w:t>
            </w:r>
            <w:bookmarkEnd w:id="1"/>
          </w:p>
          <w:p w14:paraId="7FECC012" w14:textId="77777777" w:rsidR="00F26896" w:rsidRPr="00EE7EA8" w:rsidRDefault="00F26896" w:rsidP="00183E05">
            <w:pPr>
              <w:numPr>
                <w:ilvl w:val="0"/>
                <w:numId w:val="1"/>
              </w:numPr>
              <w:spacing w:after="0" w:line="240" w:lineRule="auto"/>
              <w:ind w:right="227"/>
              <w:contextualSpacing/>
              <w:jc w:val="both"/>
              <w:rPr>
                <w:rFonts w:cstheme="minorHAnsi"/>
              </w:rPr>
            </w:pPr>
            <w:r w:rsidRPr="00EE7EA8">
              <w:rPr>
                <w:rFonts w:cstheme="minorHAnsi"/>
              </w:rPr>
              <w:t>zniwelowanie progu</w:t>
            </w:r>
          </w:p>
          <w:p w14:paraId="38915C57" w14:textId="77777777" w:rsidR="00F26896" w:rsidRPr="00EE7EA8" w:rsidRDefault="00F26896" w:rsidP="00183E05">
            <w:pPr>
              <w:numPr>
                <w:ilvl w:val="0"/>
                <w:numId w:val="1"/>
              </w:numPr>
              <w:spacing w:after="0" w:line="240" w:lineRule="auto"/>
              <w:ind w:right="227"/>
              <w:contextualSpacing/>
              <w:jc w:val="both"/>
              <w:rPr>
                <w:rFonts w:cstheme="minorHAnsi"/>
              </w:rPr>
            </w:pPr>
            <w:r w:rsidRPr="00EE7EA8">
              <w:rPr>
                <w:rFonts w:cstheme="minorHAnsi"/>
              </w:rPr>
              <w:t>przygotowanie oraz malowanie ścian i sufitu</w:t>
            </w:r>
          </w:p>
          <w:p w14:paraId="3B903B5D" w14:textId="77777777" w:rsidR="00F26896" w:rsidRPr="00EE7EA8" w:rsidRDefault="00F26896" w:rsidP="00183E05">
            <w:pPr>
              <w:numPr>
                <w:ilvl w:val="0"/>
                <w:numId w:val="1"/>
              </w:numPr>
              <w:spacing w:after="0" w:line="240" w:lineRule="auto"/>
              <w:ind w:right="227"/>
              <w:contextualSpacing/>
              <w:jc w:val="both"/>
              <w:rPr>
                <w:rFonts w:cstheme="minorHAnsi"/>
              </w:rPr>
            </w:pPr>
            <w:r w:rsidRPr="00EE7EA8">
              <w:rPr>
                <w:rFonts w:cstheme="minorHAnsi"/>
              </w:rPr>
              <w:t>malowanie kraty w oknie</w:t>
            </w:r>
          </w:p>
          <w:p w14:paraId="27423CBF" w14:textId="77777777" w:rsidR="00F26896" w:rsidRPr="00EE7EA8" w:rsidRDefault="00F26896" w:rsidP="00183E05">
            <w:pPr>
              <w:numPr>
                <w:ilvl w:val="0"/>
                <w:numId w:val="1"/>
              </w:numPr>
              <w:spacing w:after="0" w:line="240" w:lineRule="auto"/>
              <w:ind w:right="227"/>
              <w:contextualSpacing/>
              <w:jc w:val="both"/>
              <w:rPr>
                <w:rFonts w:cstheme="minorHAnsi"/>
              </w:rPr>
            </w:pPr>
            <w:r w:rsidRPr="00EE7EA8">
              <w:rPr>
                <w:rFonts w:cstheme="minorHAnsi"/>
              </w:rPr>
              <w:t>wymiana opraw oświetleniowych w istniejących punktach</w:t>
            </w:r>
          </w:p>
          <w:p w14:paraId="33213CAF" w14:textId="77777777" w:rsidR="00F26896" w:rsidRPr="00EE7EA8" w:rsidRDefault="00F26896" w:rsidP="00183E05">
            <w:pPr>
              <w:numPr>
                <w:ilvl w:val="0"/>
                <w:numId w:val="1"/>
              </w:numPr>
              <w:spacing w:after="0" w:line="240" w:lineRule="auto"/>
              <w:ind w:right="227"/>
              <w:contextualSpacing/>
              <w:jc w:val="both"/>
              <w:rPr>
                <w:rFonts w:cstheme="minorHAnsi"/>
              </w:rPr>
            </w:pPr>
            <w:r w:rsidRPr="00EE7EA8">
              <w:rPr>
                <w:rFonts w:cstheme="minorHAnsi"/>
              </w:rPr>
              <w:t>wymiana włączników i gniazd elektrycznych</w:t>
            </w:r>
          </w:p>
          <w:p w14:paraId="1D21E27D" w14:textId="77777777" w:rsidR="00F26896" w:rsidRPr="00EE7EA8" w:rsidRDefault="00F26896" w:rsidP="00183E05">
            <w:pPr>
              <w:numPr>
                <w:ilvl w:val="0"/>
                <w:numId w:val="1"/>
              </w:numPr>
              <w:spacing w:after="0" w:line="240" w:lineRule="auto"/>
              <w:ind w:right="227"/>
              <w:contextualSpacing/>
              <w:jc w:val="both"/>
              <w:rPr>
                <w:rFonts w:cstheme="minorHAnsi"/>
              </w:rPr>
            </w:pPr>
            <w:r w:rsidRPr="00EE7EA8">
              <w:rPr>
                <w:rFonts w:cstheme="minorHAnsi"/>
              </w:rPr>
              <w:t>wymiana drzwi – kolor do uzgodnienia z Zamawiającym</w:t>
            </w:r>
          </w:p>
          <w:p w14:paraId="37FA91E1" w14:textId="77777777" w:rsidR="00F26896" w:rsidRPr="00EE7EA8" w:rsidRDefault="00F26896" w:rsidP="00183E05">
            <w:pPr>
              <w:spacing w:after="0" w:line="240" w:lineRule="auto"/>
              <w:ind w:left="473" w:right="227"/>
              <w:contextualSpacing/>
              <w:jc w:val="both"/>
              <w:rPr>
                <w:rFonts w:cstheme="minorHAnsi"/>
              </w:rPr>
            </w:pPr>
          </w:p>
        </w:tc>
      </w:tr>
      <w:tr w:rsidR="00F26896" w:rsidRPr="00EE7EA8" w14:paraId="212EA1EC" w14:textId="77777777" w:rsidTr="00A616C0">
        <w:tc>
          <w:tcPr>
            <w:tcW w:w="20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840FD" w14:textId="77777777" w:rsidR="00F26896" w:rsidRPr="00EE7EA8" w:rsidRDefault="00F26896" w:rsidP="00183E05">
            <w:pPr>
              <w:jc w:val="both"/>
              <w:rPr>
                <w:rFonts w:cstheme="minorHAnsi"/>
              </w:rPr>
            </w:pPr>
            <w:r w:rsidRPr="00EE7EA8">
              <w:rPr>
                <w:rFonts w:cstheme="minorHAnsi"/>
              </w:rPr>
              <w:t>Pokój nr 14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1D85E" w14:textId="77777777" w:rsidR="00F26896" w:rsidRPr="00EE7EA8" w:rsidRDefault="00F26896" w:rsidP="00183E05">
            <w:pPr>
              <w:jc w:val="both"/>
              <w:rPr>
                <w:rFonts w:cstheme="minorHAnsi"/>
              </w:rPr>
            </w:pPr>
            <w:r w:rsidRPr="00EE7EA8">
              <w:rPr>
                <w:rFonts w:cstheme="minorHAnsi"/>
              </w:rPr>
              <w:t>49 m</w:t>
            </w:r>
            <w:r w:rsidRPr="00EE7EA8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6594F" w14:textId="77777777" w:rsidR="00F26896" w:rsidRPr="00EE7EA8" w:rsidRDefault="00F26896" w:rsidP="00183E05">
            <w:pPr>
              <w:jc w:val="both"/>
              <w:rPr>
                <w:rFonts w:cstheme="minorHAnsi"/>
              </w:rPr>
            </w:pPr>
            <w:r w:rsidRPr="00EE7EA8">
              <w:rPr>
                <w:rFonts w:cstheme="minorHAnsi"/>
              </w:rPr>
              <w:t>10,75 m</w:t>
            </w:r>
            <w:r w:rsidRPr="00EE7EA8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291" w:type="dxa"/>
          </w:tcPr>
          <w:p w14:paraId="4A0CD6EF" w14:textId="77777777" w:rsidR="00F26896" w:rsidRPr="00EE7EA8" w:rsidRDefault="00F26896" w:rsidP="00183E05">
            <w:pPr>
              <w:jc w:val="both"/>
              <w:rPr>
                <w:rFonts w:cstheme="minorHAnsi"/>
              </w:rPr>
            </w:pPr>
            <w:r w:rsidRPr="00EE7EA8">
              <w:rPr>
                <w:rFonts w:cstheme="minorHAnsi"/>
              </w:rPr>
              <w:t>10,75 m</w:t>
            </w:r>
            <w:r w:rsidRPr="00EE7EA8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E613E" w14:textId="77777777" w:rsidR="00F26896" w:rsidRPr="00EE7EA8" w:rsidRDefault="00F26896" w:rsidP="00183E05">
            <w:pPr>
              <w:jc w:val="both"/>
              <w:rPr>
                <w:rFonts w:cstheme="minorHAnsi"/>
              </w:rPr>
            </w:pPr>
            <w:r w:rsidRPr="00EE7EA8">
              <w:rPr>
                <w:rFonts w:cstheme="minorHAnsi"/>
              </w:rPr>
              <w:t>2</w:t>
            </w:r>
          </w:p>
        </w:tc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5803B" w14:textId="77777777" w:rsidR="00F26896" w:rsidRPr="00EE7EA8" w:rsidRDefault="00F26896" w:rsidP="00183E05">
            <w:pPr>
              <w:jc w:val="both"/>
              <w:rPr>
                <w:rFonts w:cstheme="minorHAnsi"/>
              </w:rPr>
            </w:pPr>
            <w:r w:rsidRPr="00EE7EA8">
              <w:rPr>
                <w:rFonts w:cstheme="minorHAnsi"/>
              </w:rPr>
              <w:t>1</w:t>
            </w:r>
          </w:p>
        </w:tc>
        <w:tc>
          <w:tcPr>
            <w:tcW w:w="15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5492C" w14:textId="77777777" w:rsidR="00F26896" w:rsidRPr="00EE7EA8" w:rsidRDefault="00F26896" w:rsidP="00183E05">
            <w:pPr>
              <w:jc w:val="both"/>
              <w:rPr>
                <w:rFonts w:cstheme="minorHAnsi"/>
              </w:rPr>
            </w:pPr>
            <w:r w:rsidRPr="00EE7EA8">
              <w:rPr>
                <w:rFonts w:cstheme="minorHAnsi"/>
              </w:rPr>
              <w:t>4</w:t>
            </w:r>
          </w:p>
        </w:tc>
        <w:tc>
          <w:tcPr>
            <w:tcW w:w="5083" w:type="dxa"/>
          </w:tcPr>
          <w:p w14:paraId="1DA51300" w14:textId="77777777" w:rsidR="00F26896" w:rsidRPr="00EE7EA8" w:rsidRDefault="00F26896" w:rsidP="00183E05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</w:rPr>
            </w:pPr>
            <w:r w:rsidRPr="00EE7EA8">
              <w:rPr>
                <w:rFonts w:asciiTheme="minorHAnsi" w:hAnsiTheme="minorHAnsi" w:cstheme="minorHAnsi"/>
              </w:rPr>
              <w:t>renowacja istniejącego parkietu</w:t>
            </w:r>
          </w:p>
          <w:p w14:paraId="60D69DC5" w14:textId="77777777" w:rsidR="00F26896" w:rsidRPr="00EE7EA8" w:rsidRDefault="00F26896" w:rsidP="00183E05">
            <w:pPr>
              <w:pStyle w:val="Akapitzlist"/>
              <w:numPr>
                <w:ilvl w:val="0"/>
                <w:numId w:val="2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EE7EA8">
              <w:rPr>
                <w:rFonts w:asciiTheme="minorHAnsi" w:hAnsiTheme="minorHAnsi" w:cstheme="minorHAnsi"/>
              </w:rPr>
              <w:t>zniwelowanie progu</w:t>
            </w:r>
          </w:p>
          <w:p w14:paraId="246F864E" w14:textId="77777777" w:rsidR="00F26896" w:rsidRPr="00EE7EA8" w:rsidRDefault="00F26896" w:rsidP="00183E05">
            <w:pPr>
              <w:pStyle w:val="Akapitzlist"/>
              <w:numPr>
                <w:ilvl w:val="0"/>
                <w:numId w:val="2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EE7EA8">
              <w:rPr>
                <w:rFonts w:asciiTheme="minorHAnsi" w:hAnsiTheme="minorHAnsi" w:cstheme="minorHAnsi"/>
              </w:rPr>
              <w:t>przygotowanie oraz malowanie ścian i sufitu</w:t>
            </w:r>
          </w:p>
          <w:p w14:paraId="65801BDA" w14:textId="77777777" w:rsidR="00F26896" w:rsidRPr="00EE7EA8" w:rsidRDefault="00F26896" w:rsidP="00183E05">
            <w:pPr>
              <w:pStyle w:val="Akapitzlist"/>
              <w:numPr>
                <w:ilvl w:val="0"/>
                <w:numId w:val="2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EE7EA8">
              <w:rPr>
                <w:rFonts w:asciiTheme="minorHAnsi" w:hAnsiTheme="minorHAnsi" w:cstheme="minorHAnsi"/>
              </w:rPr>
              <w:t>malowanie kraty w oknie</w:t>
            </w:r>
          </w:p>
          <w:p w14:paraId="7EB958E7" w14:textId="77777777" w:rsidR="00F26896" w:rsidRPr="00EE7EA8" w:rsidRDefault="00F26896" w:rsidP="00183E05">
            <w:pPr>
              <w:pStyle w:val="Akapitzlist"/>
              <w:numPr>
                <w:ilvl w:val="0"/>
                <w:numId w:val="2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EE7EA8">
              <w:rPr>
                <w:rFonts w:asciiTheme="minorHAnsi" w:hAnsiTheme="minorHAnsi" w:cstheme="minorHAnsi"/>
              </w:rPr>
              <w:t>wymiana opraw oświetleniowych w istniejących punktach</w:t>
            </w:r>
          </w:p>
          <w:p w14:paraId="27948689" w14:textId="77777777" w:rsidR="00F26896" w:rsidRPr="00EE7EA8" w:rsidRDefault="00F26896" w:rsidP="00183E05">
            <w:pPr>
              <w:pStyle w:val="Akapitzlist"/>
              <w:numPr>
                <w:ilvl w:val="0"/>
                <w:numId w:val="2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EE7EA8">
              <w:rPr>
                <w:rFonts w:asciiTheme="minorHAnsi" w:hAnsiTheme="minorHAnsi" w:cstheme="minorHAnsi"/>
              </w:rPr>
              <w:t>wymiana włączników i gniazd elektrycznych</w:t>
            </w:r>
          </w:p>
          <w:p w14:paraId="07FA0FE9" w14:textId="77777777" w:rsidR="00F26896" w:rsidRPr="00EE7EA8" w:rsidRDefault="00F26896" w:rsidP="00183E05">
            <w:pPr>
              <w:numPr>
                <w:ilvl w:val="0"/>
                <w:numId w:val="2"/>
              </w:numPr>
              <w:spacing w:after="0" w:line="240" w:lineRule="auto"/>
              <w:ind w:right="227"/>
              <w:contextualSpacing/>
              <w:jc w:val="both"/>
              <w:rPr>
                <w:rFonts w:cstheme="minorHAnsi"/>
              </w:rPr>
            </w:pPr>
            <w:r w:rsidRPr="00EE7EA8">
              <w:rPr>
                <w:rFonts w:cstheme="minorHAnsi"/>
              </w:rPr>
              <w:t>wymiana drzwi – kolor do uzgodnienia z Zamawiającym</w:t>
            </w:r>
          </w:p>
          <w:p w14:paraId="1F4124D4" w14:textId="77777777" w:rsidR="00F26896" w:rsidRPr="00EE7EA8" w:rsidRDefault="00F26896" w:rsidP="00183E05">
            <w:pPr>
              <w:pStyle w:val="Akapitzlist"/>
              <w:ind w:left="473" w:right="227"/>
              <w:jc w:val="both"/>
              <w:rPr>
                <w:rFonts w:asciiTheme="minorHAnsi" w:hAnsiTheme="minorHAnsi" w:cstheme="minorHAnsi"/>
              </w:rPr>
            </w:pPr>
          </w:p>
        </w:tc>
      </w:tr>
      <w:tr w:rsidR="00F26896" w:rsidRPr="00EE7EA8" w14:paraId="60290202" w14:textId="77777777" w:rsidTr="00A616C0">
        <w:tc>
          <w:tcPr>
            <w:tcW w:w="20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6AA76" w14:textId="77777777" w:rsidR="00F26896" w:rsidRPr="00EE7EA8" w:rsidRDefault="00F26896" w:rsidP="00183E05">
            <w:pPr>
              <w:jc w:val="both"/>
              <w:rPr>
                <w:rFonts w:cstheme="minorHAnsi"/>
              </w:rPr>
            </w:pPr>
            <w:r w:rsidRPr="00EE7EA8">
              <w:rPr>
                <w:rFonts w:cstheme="minorHAnsi"/>
              </w:rPr>
              <w:t>Pokój nr 15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62E89" w14:textId="77777777" w:rsidR="00F26896" w:rsidRPr="00EE7EA8" w:rsidRDefault="00F26896" w:rsidP="00183E05">
            <w:pPr>
              <w:jc w:val="both"/>
              <w:rPr>
                <w:rFonts w:cstheme="minorHAnsi"/>
              </w:rPr>
            </w:pPr>
            <w:r w:rsidRPr="00EE7EA8">
              <w:rPr>
                <w:rFonts w:cstheme="minorHAnsi"/>
              </w:rPr>
              <w:t>66,50 m</w:t>
            </w:r>
            <w:r w:rsidRPr="00EE7EA8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4040E" w14:textId="77777777" w:rsidR="00F26896" w:rsidRPr="00EE7EA8" w:rsidRDefault="00F26896" w:rsidP="00183E05">
            <w:pPr>
              <w:jc w:val="both"/>
              <w:rPr>
                <w:rFonts w:cstheme="minorHAnsi"/>
                <w:vertAlign w:val="superscript"/>
              </w:rPr>
            </w:pPr>
            <w:r w:rsidRPr="00EE7EA8">
              <w:rPr>
                <w:rFonts w:cstheme="minorHAnsi"/>
              </w:rPr>
              <w:t>20,50 m</w:t>
            </w:r>
            <w:r w:rsidRPr="00EE7EA8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291" w:type="dxa"/>
          </w:tcPr>
          <w:p w14:paraId="784C4F18" w14:textId="77777777" w:rsidR="00F26896" w:rsidRPr="00EE7EA8" w:rsidRDefault="00F26896" w:rsidP="00183E05">
            <w:pPr>
              <w:jc w:val="both"/>
              <w:rPr>
                <w:rFonts w:cstheme="minorHAnsi"/>
              </w:rPr>
            </w:pPr>
            <w:r w:rsidRPr="00EE7EA8">
              <w:rPr>
                <w:rFonts w:cstheme="minorHAnsi"/>
              </w:rPr>
              <w:t>20,50 m</w:t>
            </w:r>
            <w:r w:rsidRPr="00EE7EA8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34CE6" w14:textId="77777777" w:rsidR="00F26896" w:rsidRPr="00EE7EA8" w:rsidRDefault="00F26896" w:rsidP="00183E05">
            <w:pPr>
              <w:jc w:val="both"/>
              <w:rPr>
                <w:rFonts w:cstheme="minorHAnsi"/>
              </w:rPr>
            </w:pPr>
            <w:r w:rsidRPr="00EE7EA8">
              <w:rPr>
                <w:rFonts w:cstheme="minorHAnsi"/>
              </w:rPr>
              <w:t>4</w:t>
            </w:r>
          </w:p>
        </w:tc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9CCBA" w14:textId="77777777" w:rsidR="00F26896" w:rsidRPr="00EE7EA8" w:rsidRDefault="00F26896" w:rsidP="00183E05">
            <w:pPr>
              <w:jc w:val="both"/>
              <w:rPr>
                <w:rFonts w:cstheme="minorHAnsi"/>
              </w:rPr>
            </w:pPr>
            <w:r w:rsidRPr="00EE7EA8">
              <w:rPr>
                <w:rFonts w:cstheme="minorHAnsi"/>
              </w:rPr>
              <w:t>1</w:t>
            </w:r>
          </w:p>
        </w:tc>
        <w:tc>
          <w:tcPr>
            <w:tcW w:w="15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FC5C0" w14:textId="77777777" w:rsidR="00F26896" w:rsidRPr="00EE7EA8" w:rsidRDefault="00F26896" w:rsidP="00183E05">
            <w:pPr>
              <w:jc w:val="both"/>
              <w:rPr>
                <w:rFonts w:cstheme="minorHAnsi"/>
              </w:rPr>
            </w:pPr>
            <w:r w:rsidRPr="00EE7EA8">
              <w:rPr>
                <w:rFonts w:cstheme="minorHAnsi"/>
              </w:rPr>
              <w:t>4</w:t>
            </w:r>
          </w:p>
        </w:tc>
        <w:tc>
          <w:tcPr>
            <w:tcW w:w="5083" w:type="dxa"/>
          </w:tcPr>
          <w:p w14:paraId="647229D8" w14:textId="77777777" w:rsidR="00F26896" w:rsidRPr="00EE7EA8" w:rsidRDefault="00F26896" w:rsidP="00183E05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cstheme="minorHAnsi"/>
              </w:rPr>
            </w:pPr>
            <w:r w:rsidRPr="00EE7EA8">
              <w:rPr>
                <w:rFonts w:cstheme="minorHAnsi"/>
              </w:rPr>
              <w:t>renowacja istniejącego parkietu</w:t>
            </w:r>
          </w:p>
          <w:p w14:paraId="0ABC2E2C" w14:textId="77777777" w:rsidR="00F26896" w:rsidRPr="00EE7EA8" w:rsidRDefault="00F26896" w:rsidP="00183E05">
            <w:pPr>
              <w:pStyle w:val="Akapitzlist"/>
              <w:numPr>
                <w:ilvl w:val="0"/>
                <w:numId w:val="3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EE7EA8">
              <w:rPr>
                <w:rFonts w:asciiTheme="minorHAnsi" w:hAnsiTheme="minorHAnsi" w:cstheme="minorHAnsi"/>
              </w:rPr>
              <w:t>zniwelowanie progu</w:t>
            </w:r>
          </w:p>
          <w:p w14:paraId="7043F445" w14:textId="77777777" w:rsidR="00F26896" w:rsidRPr="00EE7EA8" w:rsidRDefault="00F26896" w:rsidP="00183E05">
            <w:pPr>
              <w:pStyle w:val="Akapitzlist"/>
              <w:numPr>
                <w:ilvl w:val="0"/>
                <w:numId w:val="3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EE7EA8">
              <w:rPr>
                <w:rFonts w:asciiTheme="minorHAnsi" w:hAnsiTheme="minorHAnsi" w:cstheme="minorHAnsi"/>
              </w:rPr>
              <w:t>przygotowanie oraz malowanie ścian i sufitu</w:t>
            </w:r>
          </w:p>
          <w:p w14:paraId="79FEF44C" w14:textId="77777777" w:rsidR="00F26896" w:rsidRPr="00EE7EA8" w:rsidRDefault="00F26896" w:rsidP="00183E05">
            <w:pPr>
              <w:pStyle w:val="Akapitzlist"/>
              <w:numPr>
                <w:ilvl w:val="0"/>
                <w:numId w:val="3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EE7EA8">
              <w:rPr>
                <w:rFonts w:asciiTheme="minorHAnsi" w:hAnsiTheme="minorHAnsi" w:cstheme="minorHAnsi"/>
              </w:rPr>
              <w:t>malowanie kraty w oknie</w:t>
            </w:r>
          </w:p>
          <w:p w14:paraId="44EF03EA" w14:textId="77777777" w:rsidR="00F26896" w:rsidRPr="00EE7EA8" w:rsidRDefault="00F26896" w:rsidP="00183E05">
            <w:pPr>
              <w:pStyle w:val="Akapitzlist"/>
              <w:numPr>
                <w:ilvl w:val="0"/>
                <w:numId w:val="3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EE7EA8">
              <w:rPr>
                <w:rFonts w:asciiTheme="minorHAnsi" w:hAnsiTheme="minorHAnsi" w:cstheme="minorHAnsi"/>
              </w:rPr>
              <w:t>wymiana opraw oświetleniowych w istniejących punktach</w:t>
            </w:r>
          </w:p>
          <w:p w14:paraId="20760F09" w14:textId="77777777" w:rsidR="00F26896" w:rsidRPr="00EE7EA8" w:rsidRDefault="00F26896" w:rsidP="00183E05">
            <w:pPr>
              <w:numPr>
                <w:ilvl w:val="0"/>
                <w:numId w:val="3"/>
              </w:numPr>
              <w:spacing w:after="0" w:line="240" w:lineRule="auto"/>
              <w:ind w:right="227"/>
              <w:contextualSpacing/>
              <w:jc w:val="both"/>
              <w:rPr>
                <w:rFonts w:cstheme="minorHAnsi"/>
              </w:rPr>
            </w:pPr>
            <w:r w:rsidRPr="00EE7EA8">
              <w:rPr>
                <w:rFonts w:cstheme="minorHAnsi"/>
              </w:rPr>
              <w:t>wymiana włączników i gniazd elektrycznych</w:t>
            </w:r>
          </w:p>
          <w:p w14:paraId="6C2B9CBD" w14:textId="77777777" w:rsidR="00F26896" w:rsidRPr="00EE7EA8" w:rsidRDefault="00F26896" w:rsidP="00183E05">
            <w:pPr>
              <w:numPr>
                <w:ilvl w:val="0"/>
                <w:numId w:val="3"/>
              </w:numPr>
              <w:spacing w:after="0" w:line="240" w:lineRule="auto"/>
              <w:ind w:right="227"/>
              <w:contextualSpacing/>
              <w:jc w:val="both"/>
              <w:rPr>
                <w:rFonts w:cstheme="minorHAnsi"/>
              </w:rPr>
            </w:pPr>
            <w:r w:rsidRPr="00EE7EA8">
              <w:rPr>
                <w:rFonts w:cstheme="minorHAnsi"/>
              </w:rPr>
              <w:lastRenderedPageBreak/>
              <w:t>wymiana drzwi – kolor do uzgodnienia z Zamawiającym</w:t>
            </w:r>
          </w:p>
        </w:tc>
      </w:tr>
      <w:tr w:rsidR="00F26896" w:rsidRPr="00EE7EA8" w14:paraId="74F24BC1" w14:textId="77777777" w:rsidTr="00A616C0">
        <w:tc>
          <w:tcPr>
            <w:tcW w:w="20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EF09A" w14:textId="77777777" w:rsidR="00F26896" w:rsidRPr="00EE7EA8" w:rsidRDefault="00F26896" w:rsidP="00183E05">
            <w:pPr>
              <w:jc w:val="both"/>
              <w:rPr>
                <w:rFonts w:cstheme="minorHAnsi"/>
              </w:rPr>
            </w:pPr>
            <w:r w:rsidRPr="00EE7EA8">
              <w:rPr>
                <w:rFonts w:cstheme="minorHAnsi"/>
              </w:rPr>
              <w:lastRenderedPageBreak/>
              <w:t xml:space="preserve">Pokój nr 16 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110AC" w14:textId="77777777" w:rsidR="00F26896" w:rsidRPr="00EE7EA8" w:rsidRDefault="00F26896" w:rsidP="00183E05">
            <w:pPr>
              <w:jc w:val="both"/>
              <w:rPr>
                <w:rFonts w:cstheme="minorHAnsi"/>
              </w:rPr>
            </w:pPr>
            <w:r w:rsidRPr="00EE7EA8">
              <w:rPr>
                <w:rFonts w:cstheme="minorHAnsi"/>
              </w:rPr>
              <w:t>52 m</w:t>
            </w:r>
            <w:r w:rsidRPr="00EE7EA8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97053" w14:textId="77777777" w:rsidR="00F26896" w:rsidRPr="00EE7EA8" w:rsidRDefault="00F26896" w:rsidP="00183E05">
            <w:pPr>
              <w:jc w:val="both"/>
              <w:rPr>
                <w:rFonts w:cstheme="minorHAnsi"/>
              </w:rPr>
            </w:pPr>
            <w:r w:rsidRPr="00EE7EA8">
              <w:rPr>
                <w:rFonts w:cstheme="minorHAnsi"/>
              </w:rPr>
              <w:t>12,18 m</w:t>
            </w:r>
            <w:r w:rsidRPr="00EE7EA8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291" w:type="dxa"/>
          </w:tcPr>
          <w:p w14:paraId="3C26F1D3" w14:textId="77777777" w:rsidR="00F26896" w:rsidRPr="00EE7EA8" w:rsidRDefault="00F26896" w:rsidP="00183E05">
            <w:pPr>
              <w:jc w:val="both"/>
              <w:rPr>
                <w:rFonts w:cstheme="minorHAnsi"/>
              </w:rPr>
            </w:pPr>
            <w:r w:rsidRPr="00EE7EA8">
              <w:rPr>
                <w:rFonts w:cstheme="minorHAnsi"/>
              </w:rPr>
              <w:t>12,18m</w:t>
            </w:r>
            <w:r w:rsidRPr="00EE7EA8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8050B" w14:textId="77777777" w:rsidR="00F26896" w:rsidRPr="00EE7EA8" w:rsidRDefault="00F26896" w:rsidP="00183E05">
            <w:pPr>
              <w:jc w:val="both"/>
              <w:rPr>
                <w:rFonts w:cstheme="minorHAnsi"/>
              </w:rPr>
            </w:pPr>
            <w:r w:rsidRPr="00EE7EA8">
              <w:rPr>
                <w:rFonts w:cstheme="minorHAnsi"/>
              </w:rPr>
              <w:t>2</w:t>
            </w:r>
          </w:p>
        </w:tc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64538" w14:textId="77777777" w:rsidR="00F26896" w:rsidRPr="00EE7EA8" w:rsidRDefault="00F26896" w:rsidP="00183E05">
            <w:pPr>
              <w:jc w:val="both"/>
              <w:rPr>
                <w:rFonts w:cstheme="minorHAnsi"/>
              </w:rPr>
            </w:pPr>
            <w:r w:rsidRPr="00EE7EA8">
              <w:rPr>
                <w:rFonts w:cstheme="minorHAnsi"/>
              </w:rPr>
              <w:t>1</w:t>
            </w:r>
          </w:p>
        </w:tc>
        <w:tc>
          <w:tcPr>
            <w:tcW w:w="15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A6777" w14:textId="77777777" w:rsidR="00F26896" w:rsidRPr="00EE7EA8" w:rsidRDefault="00F26896" w:rsidP="00183E05">
            <w:pPr>
              <w:jc w:val="both"/>
              <w:rPr>
                <w:rFonts w:cstheme="minorHAnsi"/>
              </w:rPr>
            </w:pPr>
            <w:r w:rsidRPr="00EE7EA8">
              <w:rPr>
                <w:rFonts w:cstheme="minorHAnsi"/>
              </w:rPr>
              <w:t>4</w:t>
            </w:r>
          </w:p>
        </w:tc>
        <w:tc>
          <w:tcPr>
            <w:tcW w:w="5083" w:type="dxa"/>
          </w:tcPr>
          <w:p w14:paraId="26FFE5D9" w14:textId="77777777" w:rsidR="00F26896" w:rsidRPr="00EE7EA8" w:rsidRDefault="00F26896" w:rsidP="00183E05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cstheme="minorHAnsi"/>
              </w:rPr>
            </w:pPr>
            <w:r w:rsidRPr="00EE7EA8">
              <w:rPr>
                <w:rFonts w:cstheme="minorHAnsi"/>
              </w:rPr>
              <w:t>renowacja istniejącego parkietu</w:t>
            </w:r>
          </w:p>
          <w:p w14:paraId="4221705B" w14:textId="77777777" w:rsidR="00F26896" w:rsidRPr="00EE7EA8" w:rsidRDefault="00F26896" w:rsidP="00183E05">
            <w:pPr>
              <w:pStyle w:val="Akapitzlist"/>
              <w:numPr>
                <w:ilvl w:val="0"/>
                <w:numId w:val="4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EE7EA8">
              <w:rPr>
                <w:rFonts w:asciiTheme="minorHAnsi" w:hAnsiTheme="minorHAnsi" w:cstheme="minorHAnsi"/>
              </w:rPr>
              <w:t>zniwelowanie progu</w:t>
            </w:r>
          </w:p>
          <w:p w14:paraId="17E01838" w14:textId="77777777" w:rsidR="00F26896" w:rsidRPr="00EE7EA8" w:rsidRDefault="00F26896" w:rsidP="00183E05">
            <w:pPr>
              <w:pStyle w:val="Akapitzlist"/>
              <w:numPr>
                <w:ilvl w:val="0"/>
                <w:numId w:val="4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EE7EA8">
              <w:rPr>
                <w:rFonts w:asciiTheme="minorHAnsi" w:hAnsiTheme="minorHAnsi" w:cstheme="minorHAnsi"/>
              </w:rPr>
              <w:t>przygotowanie oraz malowanie ścian i sufitu</w:t>
            </w:r>
          </w:p>
          <w:p w14:paraId="0B0DE8ED" w14:textId="77777777" w:rsidR="00F26896" w:rsidRPr="00EE7EA8" w:rsidRDefault="00F26896" w:rsidP="00183E05">
            <w:pPr>
              <w:pStyle w:val="Akapitzlist"/>
              <w:numPr>
                <w:ilvl w:val="0"/>
                <w:numId w:val="4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EE7EA8">
              <w:rPr>
                <w:rFonts w:asciiTheme="minorHAnsi" w:hAnsiTheme="minorHAnsi" w:cstheme="minorHAnsi"/>
              </w:rPr>
              <w:t>malowanie kraty w oknie</w:t>
            </w:r>
          </w:p>
          <w:p w14:paraId="2FAD71A3" w14:textId="77777777" w:rsidR="00F26896" w:rsidRPr="00EE7EA8" w:rsidRDefault="00F26896" w:rsidP="00183E05">
            <w:pPr>
              <w:pStyle w:val="Akapitzlist"/>
              <w:numPr>
                <w:ilvl w:val="0"/>
                <w:numId w:val="4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EE7EA8">
              <w:rPr>
                <w:rFonts w:asciiTheme="minorHAnsi" w:hAnsiTheme="minorHAnsi" w:cstheme="minorHAnsi"/>
              </w:rPr>
              <w:t>wymiana opraw oświetleniowych w istniejących punktach</w:t>
            </w:r>
            <w:ins w:id="2" w:author="Anna Babiarz" w:date="2024-09-10T15:26:00Z">
              <w:r w:rsidRPr="00EE7EA8">
                <w:rPr>
                  <w:rFonts w:asciiTheme="minorHAnsi" w:hAnsiTheme="minorHAnsi" w:cstheme="minorHAnsi"/>
                </w:rPr>
                <w:t xml:space="preserve"> </w:t>
              </w:r>
            </w:ins>
          </w:p>
          <w:p w14:paraId="2BED5421" w14:textId="77777777" w:rsidR="00F26896" w:rsidRPr="00EE7EA8" w:rsidRDefault="00F26896" w:rsidP="00183E05">
            <w:pPr>
              <w:pStyle w:val="Akapitzlist"/>
              <w:numPr>
                <w:ilvl w:val="0"/>
                <w:numId w:val="4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EE7EA8">
              <w:rPr>
                <w:rFonts w:asciiTheme="minorHAnsi" w:hAnsiTheme="minorHAnsi" w:cstheme="minorHAnsi"/>
              </w:rPr>
              <w:t>wymiana włączników i gniazd elektrycznych</w:t>
            </w:r>
          </w:p>
          <w:p w14:paraId="4AC14EA1" w14:textId="77777777" w:rsidR="00F26896" w:rsidRPr="00EE7EA8" w:rsidRDefault="00F26896" w:rsidP="00183E05">
            <w:pPr>
              <w:numPr>
                <w:ilvl w:val="0"/>
                <w:numId w:val="4"/>
              </w:numPr>
              <w:spacing w:after="0" w:line="240" w:lineRule="auto"/>
              <w:ind w:right="227"/>
              <w:contextualSpacing/>
              <w:jc w:val="both"/>
              <w:rPr>
                <w:rFonts w:cstheme="minorHAnsi"/>
              </w:rPr>
            </w:pPr>
            <w:r w:rsidRPr="00EE7EA8">
              <w:rPr>
                <w:rFonts w:cstheme="minorHAnsi"/>
              </w:rPr>
              <w:t>wymiana drzwi – kolor do uzgodnienia z Zamawiającym</w:t>
            </w:r>
          </w:p>
        </w:tc>
      </w:tr>
      <w:tr w:rsidR="00F26896" w:rsidRPr="00EE7EA8" w14:paraId="471FFAA2" w14:textId="77777777" w:rsidTr="00A616C0">
        <w:tc>
          <w:tcPr>
            <w:tcW w:w="20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12014" w14:textId="77777777" w:rsidR="00F26896" w:rsidRPr="00EE7EA8" w:rsidRDefault="00F26896" w:rsidP="00183E05">
            <w:pPr>
              <w:jc w:val="both"/>
              <w:rPr>
                <w:rFonts w:cstheme="minorHAnsi"/>
              </w:rPr>
            </w:pPr>
            <w:r w:rsidRPr="00EE7EA8">
              <w:rPr>
                <w:rFonts w:cstheme="minorHAnsi"/>
              </w:rPr>
              <w:t>Pokój nr 17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86792" w14:textId="77777777" w:rsidR="00F26896" w:rsidRPr="00EE7EA8" w:rsidRDefault="00F26896" w:rsidP="00183E05">
            <w:pPr>
              <w:jc w:val="both"/>
              <w:rPr>
                <w:rFonts w:cstheme="minorHAnsi"/>
              </w:rPr>
            </w:pPr>
            <w:r w:rsidRPr="00EE7EA8">
              <w:rPr>
                <w:rFonts w:cstheme="minorHAnsi"/>
              </w:rPr>
              <w:t>52 m</w:t>
            </w:r>
            <w:r w:rsidRPr="00EE7EA8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A30BE" w14:textId="77777777" w:rsidR="00F26896" w:rsidRPr="00EE7EA8" w:rsidRDefault="00F26896" w:rsidP="00183E05">
            <w:pPr>
              <w:jc w:val="both"/>
              <w:rPr>
                <w:rFonts w:cstheme="minorHAnsi"/>
                <w:vertAlign w:val="superscript"/>
              </w:rPr>
            </w:pPr>
            <w:r w:rsidRPr="00EE7EA8">
              <w:rPr>
                <w:rFonts w:cstheme="minorHAnsi"/>
              </w:rPr>
              <w:t>12,18 m</w:t>
            </w:r>
            <w:r w:rsidRPr="00EE7EA8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291" w:type="dxa"/>
          </w:tcPr>
          <w:p w14:paraId="06ECC7A9" w14:textId="77777777" w:rsidR="00F26896" w:rsidRPr="00EE7EA8" w:rsidRDefault="00F26896" w:rsidP="00183E05">
            <w:pPr>
              <w:jc w:val="both"/>
              <w:rPr>
                <w:rFonts w:cstheme="minorHAnsi"/>
              </w:rPr>
            </w:pPr>
            <w:r w:rsidRPr="00EE7EA8">
              <w:rPr>
                <w:rFonts w:cstheme="minorHAnsi"/>
              </w:rPr>
              <w:t>12,18 m</w:t>
            </w:r>
            <w:r w:rsidRPr="00EE7EA8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461AE" w14:textId="77777777" w:rsidR="00F26896" w:rsidRPr="00EE7EA8" w:rsidRDefault="00F26896" w:rsidP="00183E05">
            <w:pPr>
              <w:jc w:val="both"/>
              <w:rPr>
                <w:rFonts w:cstheme="minorHAnsi"/>
              </w:rPr>
            </w:pPr>
            <w:r w:rsidRPr="00EE7EA8">
              <w:rPr>
                <w:rFonts w:cstheme="minorHAnsi"/>
              </w:rPr>
              <w:t>2</w:t>
            </w:r>
          </w:p>
        </w:tc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42E65" w14:textId="77777777" w:rsidR="00F26896" w:rsidRPr="00EE7EA8" w:rsidRDefault="00F26896" w:rsidP="00183E05">
            <w:pPr>
              <w:jc w:val="both"/>
              <w:rPr>
                <w:rFonts w:cstheme="minorHAnsi"/>
              </w:rPr>
            </w:pPr>
            <w:r w:rsidRPr="00EE7EA8">
              <w:rPr>
                <w:rFonts w:cstheme="minorHAnsi"/>
              </w:rPr>
              <w:t>1</w:t>
            </w:r>
          </w:p>
        </w:tc>
        <w:tc>
          <w:tcPr>
            <w:tcW w:w="15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4BEE5" w14:textId="77777777" w:rsidR="00F26896" w:rsidRPr="00EE7EA8" w:rsidRDefault="00F26896" w:rsidP="00183E05">
            <w:pPr>
              <w:jc w:val="both"/>
              <w:rPr>
                <w:rFonts w:cstheme="minorHAnsi"/>
              </w:rPr>
            </w:pPr>
            <w:r w:rsidRPr="00EE7EA8">
              <w:rPr>
                <w:rFonts w:cstheme="minorHAnsi"/>
              </w:rPr>
              <w:t>2</w:t>
            </w:r>
          </w:p>
        </w:tc>
        <w:tc>
          <w:tcPr>
            <w:tcW w:w="5083" w:type="dxa"/>
          </w:tcPr>
          <w:p w14:paraId="345C27BE" w14:textId="77777777" w:rsidR="00F26896" w:rsidRPr="00EE7EA8" w:rsidRDefault="00F26896" w:rsidP="00183E05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</w:rPr>
            </w:pPr>
            <w:r w:rsidRPr="00EE7EA8">
              <w:rPr>
                <w:rFonts w:asciiTheme="minorHAnsi" w:hAnsiTheme="minorHAnsi" w:cstheme="minorHAnsi"/>
              </w:rPr>
              <w:t xml:space="preserve">zdjęcie wykładziny dywanowej, </w:t>
            </w:r>
          </w:p>
          <w:p w14:paraId="4E6D619D" w14:textId="77777777" w:rsidR="00F26896" w:rsidRPr="00EE7EA8" w:rsidRDefault="00F26896" w:rsidP="00183E05">
            <w:pPr>
              <w:pStyle w:val="Akapitzlist"/>
              <w:numPr>
                <w:ilvl w:val="0"/>
                <w:numId w:val="5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EE7EA8">
              <w:rPr>
                <w:rFonts w:asciiTheme="minorHAnsi" w:hAnsiTheme="minorHAnsi" w:cstheme="minorHAnsi"/>
              </w:rPr>
              <w:t>wyrównanie powierzchni podłogi - wylewka samopoziomująca – jeśli jest taka konieczność</w:t>
            </w:r>
          </w:p>
          <w:p w14:paraId="5546A9B6" w14:textId="77777777" w:rsidR="00F26896" w:rsidRPr="00EE7EA8" w:rsidRDefault="00F26896" w:rsidP="00183E05">
            <w:pPr>
              <w:pStyle w:val="Akapitzlist"/>
              <w:numPr>
                <w:ilvl w:val="0"/>
                <w:numId w:val="5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EE7EA8">
              <w:rPr>
                <w:rFonts w:asciiTheme="minorHAnsi" w:hAnsiTheme="minorHAnsi" w:cstheme="minorHAnsi"/>
              </w:rPr>
              <w:t>zniwelowanie progu</w:t>
            </w:r>
          </w:p>
          <w:p w14:paraId="12E9979E" w14:textId="77777777" w:rsidR="00F26896" w:rsidRPr="00EE7EA8" w:rsidRDefault="00F26896" w:rsidP="00183E05">
            <w:pPr>
              <w:pStyle w:val="Akapitzlist"/>
              <w:numPr>
                <w:ilvl w:val="0"/>
                <w:numId w:val="5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EE7EA8">
              <w:rPr>
                <w:rFonts w:asciiTheme="minorHAnsi" w:hAnsiTheme="minorHAnsi" w:cstheme="minorHAnsi"/>
              </w:rPr>
              <w:t>położenie paneli winylowych i listwowanie</w:t>
            </w:r>
          </w:p>
          <w:p w14:paraId="266A3C7A" w14:textId="77777777" w:rsidR="00F26896" w:rsidRPr="00EE7EA8" w:rsidRDefault="00F26896" w:rsidP="00183E05">
            <w:pPr>
              <w:pStyle w:val="Akapitzlist"/>
              <w:numPr>
                <w:ilvl w:val="0"/>
                <w:numId w:val="5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EE7EA8">
              <w:rPr>
                <w:rFonts w:asciiTheme="minorHAnsi" w:hAnsiTheme="minorHAnsi" w:cstheme="minorHAnsi"/>
              </w:rPr>
              <w:t>przygotowanie oraz malowanie ścian i sufitu</w:t>
            </w:r>
          </w:p>
          <w:p w14:paraId="549ED103" w14:textId="77777777" w:rsidR="00F26896" w:rsidRPr="00EE7EA8" w:rsidRDefault="00F26896" w:rsidP="00183E05">
            <w:pPr>
              <w:pStyle w:val="Akapitzlist"/>
              <w:numPr>
                <w:ilvl w:val="0"/>
                <w:numId w:val="5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EE7EA8">
              <w:rPr>
                <w:rFonts w:asciiTheme="minorHAnsi" w:hAnsiTheme="minorHAnsi" w:cstheme="minorHAnsi"/>
              </w:rPr>
              <w:t>malowanie kraty w oknie</w:t>
            </w:r>
          </w:p>
          <w:p w14:paraId="6BC53EDF" w14:textId="77777777" w:rsidR="00F26896" w:rsidRPr="00EE7EA8" w:rsidRDefault="00F26896" w:rsidP="00183E05">
            <w:pPr>
              <w:pStyle w:val="Akapitzlist"/>
              <w:numPr>
                <w:ilvl w:val="0"/>
                <w:numId w:val="5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EE7EA8">
              <w:rPr>
                <w:rFonts w:asciiTheme="minorHAnsi" w:hAnsiTheme="minorHAnsi" w:cstheme="minorHAnsi"/>
              </w:rPr>
              <w:t xml:space="preserve">wymiana opraw oświetleniowych w istniejących punktach </w:t>
            </w:r>
          </w:p>
          <w:p w14:paraId="0909E89A" w14:textId="77777777" w:rsidR="00F26896" w:rsidRPr="00EE7EA8" w:rsidRDefault="00F26896" w:rsidP="00183E05">
            <w:pPr>
              <w:pStyle w:val="Akapitzlist"/>
              <w:numPr>
                <w:ilvl w:val="0"/>
                <w:numId w:val="5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EE7EA8">
              <w:rPr>
                <w:rFonts w:asciiTheme="minorHAnsi" w:hAnsiTheme="minorHAnsi" w:cstheme="minorHAnsi"/>
              </w:rPr>
              <w:t>wymiana włączników i gniazd elektrycznych</w:t>
            </w:r>
          </w:p>
          <w:p w14:paraId="5C2D0B86" w14:textId="77777777" w:rsidR="00F26896" w:rsidRPr="00EE7EA8" w:rsidRDefault="00F26896" w:rsidP="00183E05">
            <w:pPr>
              <w:numPr>
                <w:ilvl w:val="0"/>
                <w:numId w:val="5"/>
              </w:numPr>
              <w:spacing w:after="0" w:line="240" w:lineRule="auto"/>
              <w:ind w:right="227"/>
              <w:contextualSpacing/>
              <w:jc w:val="both"/>
              <w:rPr>
                <w:rFonts w:cstheme="minorHAnsi"/>
              </w:rPr>
            </w:pPr>
            <w:r w:rsidRPr="00EE7EA8">
              <w:rPr>
                <w:rFonts w:cstheme="minorHAnsi"/>
              </w:rPr>
              <w:t>wymiana drzwi – kolor do uzgodnienia z Zamawiającym</w:t>
            </w:r>
          </w:p>
        </w:tc>
      </w:tr>
      <w:tr w:rsidR="00F26896" w:rsidRPr="00EE7EA8" w14:paraId="389F5A26" w14:textId="77777777" w:rsidTr="00A616C0">
        <w:tc>
          <w:tcPr>
            <w:tcW w:w="20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EE25C" w14:textId="77777777" w:rsidR="00F26896" w:rsidRPr="00EE7EA8" w:rsidRDefault="00F26896" w:rsidP="00183E05">
            <w:pPr>
              <w:jc w:val="both"/>
              <w:rPr>
                <w:rFonts w:cstheme="minorHAnsi"/>
              </w:rPr>
            </w:pPr>
            <w:r w:rsidRPr="00EE7EA8">
              <w:rPr>
                <w:rFonts w:cstheme="minorHAnsi"/>
              </w:rPr>
              <w:t>Pokój nr 18 (pomieszczenie socjalne)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E9E2A" w14:textId="77777777" w:rsidR="00F26896" w:rsidRPr="00EE7EA8" w:rsidRDefault="00F26896" w:rsidP="00183E05">
            <w:pPr>
              <w:jc w:val="both"/>
              <w:rPr>
                <w:rFonts w:cstheme="minorHAnsi"/>
              </w:rPr>
            </w:pPr>
            <w:r w:rsidRPr="00EE7EA8">
              <w:rPr>
                <w:rFonts w:cstheme="minorHAnsi"/>
              </w:rPr>
              <w:t>42 m</w:t>
            </w:r>
            <w:r w:rsidRPr="00EE7EA8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69AAE" w14:textId="77777777" w:rsidR="00F26896" w:rsidRPr="00EE7EA8" w:rsidRDefault="00F26896" w:rsidP="00183E05">
            <w:pPr>
              <w:jc w:val="both"/>
              <w:rPr>
                <w:rFonts w:cstheme="minorHAnsi"/>
              </w:rPr>
            </w:pPr>
            <w:r w:rsidRPr="00EE7EA8">
              <w:rPr>
                <w:rFonts w:cstheme="minorHAnsi"/>
              </w:rPr>
              <w:t>7,84 m</w:t>
            </w:r>
            <w:r w:rsidRPr="00EE7EA8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291" w:type="dxa"/>
          </w:tcPr>
          <w:p w14:paraId="7D08F4ED" w14:textId="77777777" w:rsidR="00F26896" w:rsidRPr="00EE7EA8" w:rsidRDefault="00F26896" w:rsidP="00183E05">
            <w:pPr>
              <w:jc w:val="both"/>
              <w:rPr>
                <w:rFonts w:cstheme="minorHAnsi"/>
              </w:rPr>
            </w:pPr>
            <w:r w:rsidRPr="00EE7EA8">
              <w:rPr>
                <w:rFonts w:cstheme="minorHAnsi"/>
              </w:rPr>
              <w:t>7,84 m</w:t>
            </w:r>
            <w:r w:rsidRPr="00EE7EA8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921B4" w14:textId="77777777" w:rsidR="00F26896" w:rsidRPr="00EE7EA8" w:rsidRDefault="00F26896" w:rsidP="00183E05">
            <w:pPr>
              <w:jc w:val="both"/>
              <w:rPr>
                <w:rFonts w:cstheme="minorHAnsi"/>
              </w:rPr>
            </w:pPr>
            <w:r w:rsidRPr="00EE7EA8">
              <w:rPr>
                <w:rFonts w:cstheme="minorHAnsi"/>
              </w:rPr>
              <w:t>1</w:t>
            </w:r>
          </w:p>
        </w:tc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EEF1B" w14:textId="77777777" w:rsidR="00F26896" w:rsidRPr="00EE7EA8" w:rsidRDefault="00F26896" w:rsidP="00183E05">
            <w:pPr>
              <w:jc w:val="both"/>
              <w:rPr>
                <w:rFonts w:cstheme="minorHAnsi"/>
              </w:rPr>
            </w:pPr>
            <w:r w:rsidRPr="00EE7EA8">
              <w:rPr>
                <w:rFonts w:cstheme="minorHAnsi"/>
              </w:rPr>
              <w:t>1</w:t>
            </w:r>
          </w:p>
        </w:tc>
        <w:tc>
          <w:tcPr>
            <w:tcW w:w="15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783D2" w14:textId="77777777" w:rsidR="00F26896" w:rsidRPr="00EE7EA8" w:rsidRDefault="00F26896" w:rsidP="00183E05">
            <w:pPr>
              <w:jc w:val="both"/>
              <w:rPr>
                <w:rFonts w:cstheme="minorHAnsi"/>
              </w:rPr>
            </w:pPr>
            <w:r w:rsidRPr="00EE7EA8">
              <w:rPr>
                <w:rFonts w:cstheme="minorHAnsi"/>
              </w:rPr>
              <w:t>2</w:t>
            </w:r>
          </w:p>
        </w:tc>
        <w:tc>
          <w:tcPr>
            <w:tcW w:w="5083" w:type="dxa"/>
          </w:tcPr>
          <w:p w14:paraId="67790527" w14:textId="77777777" w:rsidR="00F26896" w:rsidRPr="00EE7EA8" w:rsidRDefault="00F26896" w:rsidP="00183E05">
            <w:pPr>
              <w:pStyle w:val="Akapitzlist"/>
              <w:numPr>
                <w:ilvl w:val="0"/>
                <w:numId w:val="6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EE7EA8">
              <w:rPr>
                <w:rFonts w:asciiTheme="minorHAnsi" w:hAnsiTheme="minorHAnsi" w:cstheme="minorHAnsi"/>
              </w:rPr>
              <w:t>zdjęcie wykładziny dywanowej</w:t>
            </w:r>
          </w:p>
          <w:p w14:paraId="28C78F4C" w14:textId="77777777" w:rsidR="00F26896" w:rsidRPr="00EE7EA8" w:rsidRDefault="00F26896" w:rsidP="00183E05">
            <w:pPr>
              <w:pStyle w:val="Akapitzlist"/>
              <w:numPr>
                <w:ilvl w:val="0"/>
                <w:numId w:val="6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EE7EA8">
              <w:rPr>
                <w:rFonts w:asciiTheme="minorHAnsi" w:hAnsiTheme="minorHAnsi" w:cstheme="minorHAnsi"/>
              </w:rPr>
              <w:t>wyrównanie powierzchni podłogi - wylewka samopoziomująca – jeśli jest taka konieczność</w:t>
            </w:r>
          </w:p>
          <w:p w14:paraId="0AD12031" w14:textId="77777777" w:rsidR="00F26896" w:rsidRPr="00EE7EA8" w:rsidRDefault="00F26896" w:rsidP="00183E05">
            <w:pPr>
              <w:pStyle w:val="Akapitzlist"/>
              <w:numPr>
                <w:ilvl w:val="0"/>
                <w:numId w:val="6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EE7EA8">
              <w:rPr>
                <w:rFonts w:asciiTheme="minorHAnsi" w:hAnsiTheme="minorHAnsi" w:cstheme="minorHAnsi"/>
              </w:rPr>
              <w:t>zniwelowanie progu</w:t>
            </w:r>
          </w:p>
          <w:p w14:paraId="13CCB984" w14:textId="77777777" w:rsidR="00F26896" w:rsidRPr="00EE7EA8" w:rsidRDefault="00F26896" w:rsidP="00183E05">
            <w:pPr>
              <w:pStyle w:val="Akapitzlist"/>
              <w:numPr>
                <w:ilvl w:val="0"/>
                <w:numId w:val="6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EE7EA8">
              <w:rPr>
                <w:rFonts w:asciiTheme="minorHAnsi" w:hAnsiTheme="minorHAnsi" w:cstheme="minorHAnsi"/>
              </w:rPr>
              <w:t>wymiana zlewozmywaka wraz z armatura</w:t>
            </w:r>
          </w:p>
          <w:p w14:paraId="2FF5BBE5" w14:textId="77777777" w:rsidR="00F26896" w:rsidRPr="00EE7EA8" w:rsidRDefault="00F26896" w:rsidP="00183E05">
            <w:pPr>
              <w:pStyle w:val="Akapitzlist"/>
              <w:numPr>
                <w:ilvl w:val="0"/>
                <w:numId w:val="6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EE7EA8">
              <w:rPr>
                <w:rFonts w:asciiTheme="minorHAnsi" w:hAnsiTheme="minorHAnsi" w:cstheme="minorHAnsi"/>
              </w:rPr>
              <w:t>dostosowanie instalacji wodno-kanalizacyjnej do zakresu przeprowadzonych prac w pomieszczeniu</w:t>
            </w:r>
          </w:p>
          <w:p w14:paraId="013609DA" w14:textId="77777777" w:rsidR="00F26896" w:rsidRPr="00EE7EA8" w:rsidRDefault="00F26896" w:rsidP="00183E05">
            <w:pPr>
              <w:pStyle w:val="Akapitzlist"/>
              <w:numPr>
                <w:ilvl w:val="0"/>
                <w:numId w:val="6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EE7EA8">
              <w:rPr>
                <w:rFonts w:asciiTheme="minorHAnsi" w:hAnsiTheme="minorHAnsi" w:cstheme="minorHAnsi"/>
              </w:rPr>
              <w:t xml:space="preserve"> wykonanie pasa okładziny ceramicznej na ścianie o długości ok 3 </w:t>
            </w:r>
            <w:proofErr w:type="spellStart"/>
            <w:r w:rsidRPr="00EE7EA8">
              <w:rPr>
                <w:rFonts w:asciiTheme="minorHAnsi" w:hAnsiTheme="minorHAnsi" w:cstheme="minorHAnsi"/>
              </w:rPr>
              <w:t>mb</w:t>
            </w:r>
            <w:proofErr w:type="spellEnd"/>
            <w:r w:rsidRPr="00EE7EA8">
              <w:rPr>
                <w:rFonts w:asciiTheme="minorHAnsi" w:hAnsiTheme="minorHAnsi" w:cstheme="minorHAnsi"/>
              </w:rPr>
              <w:t xml:space="preserve"> – Kolor i faktura do uzgodnienia z Zamawiającym</w:t>
            </w:r>
          </w:p>
          <w:p w14:paraId="11249284" w14:textId="77777777" w:rsidR="00F26896" w:rsidRPr="00EE7EA8" w:rsidRDefault="00F26896" w:rsidP="00183E05">
            <w:pPr>
              <w:pStyle w:val="Akapitzlist"/>
              <w:numPr>
                <w:ilvl w:val="0"/>
                <w:numId w:val="6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EE7EA8">
              <w:rPr>
                <w:rFonts w:asciiTheme="minorHAnsi" w:hAnsiTheme="minorHAnsi" w:cstheme="minorHAnsi"/>
              </w:rPr>
              <w:lastRenderedPageBreak/>
              <w:t xml:space="preserve">przygotowanie oraz malowanie ścian i sufitu </w:t>
            </w:r>
          </w:p>
          <w:p w14:paraId="43158CC6" w14:textId="77777777" w:rsidR="00F26896" w:rsidRPr="00EE7EA8" w:rsidRDefault="00F26896" w:rsidP="00183E05">
            <w:pPr>
              <w:pStyle w:val="Akapitzlist"/>
              <w:numPr>
                <w:ilvl w:val="0"/>
                <w:numId w:val="6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EE7EA8">
              <w:rPr>
                <w:rFonts w:asciiTheme="minorHAnsi" w:hAnsiTheme="minorHAnsi" w:cstheme="minorHAnsi"/>
              </w:rPr>
              <w:t>malowanie kraty w oknie</w:t>
            </w:r>
          </w:p>
          <w:p w14:paraId="2CC65D76" w14:textId="77777777" w:rsidR="00F26896" w:rsidRPr="00EE7EA8" w:rsidRDefault="00F26896" w:rsidP="00183E05">
            <w:pPr>
              <w:pStyle w:val="Akapitzlist"/>
              <w:numPr>
                <w:ilvl w:val="0"/>
                <w:numId w:val="6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EE7EA8">
              <w:rPr>
                <w:rFonts w:asciiTheme="minorHAnsi" w:hAnsiTheme="minorHAnsi" w:cstheme="minorHAnsi"/>
              </w:rPr>
              <w:t>położenie paneli winylowych i listwowanie</w:t>
            </w:r>
          </w:p>
          <w:p w14:paraId="50FC4BA3" w14:textId="77777777" w:rsidR="00F26896" w:rsidRPr="00EE7EA8" w:rsidRDefault="00F26896" w:rsidP="00183E05">
            <w:pPr>
              <w:pStyle w:val="Akapitzlist"/>
              <w:numPr>
                <w:ilvl w:val="0"/>
                <w:numId w:val="6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EE7EA8">
              <w:rPr>
                <w:rFonts w:asciiTheme="minorHAnsi" w:hAnsiTheme="minorHAnsi" w:cstheme="minorHAnsi"/>
              </w:rPr>
              <w:t>wymiana opraw oświetleniowych w istniejących punktach</w:t>
            </w:r>
          </w:p>
          <w:p w14:paraId="79EE88E6" w14:textId="77777777" w:rsidR="00F26896" w:rsidRPr="00EE7EA8" w:rsidRDefault="00F26896" w:rsidP="00183E05">
            <w:pPr>
              <w:pStyle w:val="Akapitzlist"/>
              <w:numPr>
                <w:ilvl w:val="0"/>
                <w:numId w:val="6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EE7EA8">
              <w:rPr>
                <w:rFonts w:asciiTheme="minorHAnsi" w:hAnsiTheme="minorHAnsi" w:cstheme="minorHAnsi"/>
              </w:rPr>
              <w:t>wymiana włączników i gniazd elektrycznych</w:t>
            </w:r>
          </w:p>
          <w:p w14:paraId="4F06D3D8" w14:textId="77777777" w:rsidR="00F26896" w:rsidRPr="00EE7EA8" w:rsidRDefault="00F26896" w:rsidP="00183E05">
            <w:pPr>
              <w:numPr>
                <w:ilvl w:val="0"/>
                <w:numId w:val="6"/>
              </w:numPr>
              <w:spacing w:after="0" w:line="240" w:lineRule="auto"/>
              <w:ind w:right="227"/>
              <w:contextualSpacing/>
              <w:jc w:val="both"/>
              <w:rPr>
                <w:rFonts w:cstheme="minorHAnsi"/>
              </w:rPr>
            </w:pPr>
            <w:r w:rsidRPr="00EE7EA8">
              <w:rPr>
                <w:rFonts w:cstheme="minorHAnsi"/>
              </w:rPr>
              <w:t>wymiana drzwi – kolor do uzgodnienia z Zamawiającym</w:t>
            </w:r>
          </w:p>
          <w:p w14:paraId="53F9DBB6" w14:textId="77777777" w:rsidR="00F26896" w:rsidRPr="00EE7EA8" w:rsidRDefault="00F26896" w:rsidP="00183E05">
            <w:pPr>
              <w:pStyle w:val="Akapitzlist"/>
              <w:numPr>
                <w:ilvl w:val="0"/>
                <w:numId w:val="6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EE7EA8">
              <w:rPr>
                <w:rFonts w:asciiTheme="minorHAnsi" w:hAnsiTheme="minorHAnsi" w:cstheme="minorHAnsi"/>
              </w:rPr>
              <w:t xml:space="preserve">Zakup i montaż mebli kuchennych zabudowa dolna ok 2 m (minimalne wymagania 1 szafka pod zlewozmywak – dwuskrzydłowa – 80 cm , 1 szafka z szufladami szer. 60 cm , 1 szafka z półkami – dwuskrzydłowa. W blat wmontować zlewozmywak. Komplet meblowy do uzgodnienia  z Zamawiającym   </w:t>
            </w:r>
          </w:p>
          <w:p w14:paraId="336EB194" w14:textId="77777777" w:rsidR="00F26896" w:rsidRPr="00EE7EA8" w:rsidRDefault="00F26896" w:rsidP="00183E05">
            <w:pPr>
              <w:ind w:left="113" w:right="227"/>
              <w:jc w:val="both"/>
              <w:rPr>
                <w:rFonts w:cstheme="minorHAnsi"/>
              </w:rPr>
            </w:pPr>
          </w:p>
        </w:tc>
      </w:tr>
      <w:tr w:rsidR="00F26896" w:rsidRPr="00EE7EA8" w14:paraId="5FE2B534" w14:textId="77777777" w:rsidTr="00A616C0">
        <w:tc>
          <w:tcPr>
            <w:tcW w:w="20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24669" w14:textId="77777777" w:rsidR="00F26896" w:rsidRPr="00EE7EA8" w:rsidRDefault="00F26896" w:rsidP="00183E05">
            <w:pPr>
              <w:jc w:val="both"/>
              <w:rPr>
                <w:rFonts w:cstheme="minorHAnsi"/>
              </w:rPr>
            </w:pPr>
            <w:r w:rsidRPr="00EE7EA8">
              <w:rPr>
                <w:rFonts w:cstheme="minorHAnsi"/>
              </w:rPr>
              <w:lastRenderedPageBreak/>
              <w:t>WC przy pomieszczeniu socjalnym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4057B" w14:textId="77777777" w:rsidR="00F26896" w:rsidRPr="00EE7EA8" w:rsidRDefault="00F26896" w:rsidP="00183E05">
            <w:pPr>
              <w:jc w:val="both"/>
              <w:rPr>
                <w:rFonts w:cstheme="minorHAnsi"/>
              </w:rPr>
            </w:pPr>
            <w:r w:rsidRPr="00EE7EA8">
              <w:rPr>
                <w:rFonts w:cstheme="minorHAnsi"/>
              </w:rPr>
              <w:t>20 m</w:t>
            </w:r>
            <w:r w:rsidRPr="00EE7EA8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329A1" w14:textId="77777777" w:rsidR="00F26896" w:rsidRPr="00EE7EA8" w:rsidRDefault="00F26896" w:rsidP="00183E05">
            <w:pPr>
              <w:jc w:val="both"/>
              <w:rPr>
                <w:rFonts w:cstheme="minorHAnsi"/>
              </w:rPr>
            </w:pPr>
            <w:r w:rsidRPr="00EE7EA8">
              <w:rPr>
                <w:rFonts w:cstheme="minorHAnsi"/>
              </w:rPr>
              <w:t>1,70 m</w:t>
            </w:r>
            <w:r w:rsidRPr="00EE7EA8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291" w:type="dxa"/>
          </w:tcPr>
          <w:p w14:paraId="48D0FFB2" w14:textId="77777777" w:rsidR="00F26896" w:rsidRPr="00EE7EA8" w:rsidRDefault="00F26896" w:rsidP="00183E05">
            <w:pPr>
              <w:jc w:val="both"/>
              <w:rPr>
                <w:rFonts w:cstheme="minorHAnsi"/>
              </w:rPr>
            </w:pPr>
            <w:r w:rsidRPr="00EE7EA8">
              <w:rPr>
                <w:rFonts w:cstheme="minorHAnsi"/>
              </w:rPr>
              <w:t>1,70 m</w:t>
            </w:r>
            <w:r w:rsidRPr="00EE7EA8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E3352" w14:textId="77777777" w:rsidR="00F26896" w:rsidRPr="00EE7EA8" w:rsidRDefault="00F26896" w:rsidP="00183E05">
            <w:pPr>
              <w:jc w:val="both"/>
              <w:rPr>
                <w:rFonts w:cstheme="minorHAnsi"/>
              </w:rPr>
            </w:pPr>
            <w:r w:rsidRPr="00EE7EA8">
              <w:rPr>
                <w:rFonts w:cstheme="minorHAnsi"/>
              </w:rPr>
              <w:t>1</w:t>
            </w:r>
          </w:p>
        </w:tc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39A99" w14:textId="77777777" w:rsidR="00F26896" w:rsidRPr="00EE7EA8" w:rsidRDefault="00F26896" w:rsidP="00183E05">
            <w:pPr>
              <w:jc w:val="both"/>
              <w:rPr>
                <w:rFonts w:cstheme="minorHAnsi"/>
              </w:rPr>
            </w:pPr>
            <w:r w:rsidRPr="00EE7EA8">
              <w:rPr>
                <w:rFonts w:cstheme="minorHAnsi"/>
              </w:rPr>
              <w:t>1</w:t>
            </w:r>
          </w:p>
        </w:tc>
        <w:tc>
          <w:tcPr>
            <w:tcW w:w="15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E8FD7" w14:textId="77777777" w:rsidR="00F26896" w:rsidRPr="00EE7EA8" w:rsidRDefault="00F26896" w:rsidP="00183E05">
            <w:pPr>
              <w:jc w:val="both"/>
              <w:rPr>
                <w:rFonts w:cstheme="minorHAnsi"/>
              </w:rPr>
            </w:pPr>
            <w:r w:rsidRPr="00EE7EA8">
              <w:rPr>
                <w:rFonts w:cstheme="minorHAnsi"/>
              </w:rPr>
              <w:t>1</w:t>
            </w:r>
          </w:p>
        </w:tc>
        <w:tc>
          <w:tcPr>
            <w:tcW w:w="5083" w:type="dxa"/>
          </w:tcPr>
          <w:p w14:paraId="40A0DDAF" w14:textId="77777777" w:rsidR="00F26896" w:rsidRPr="00EE7EA8" w:rsidRDefault="00F26896" w:rsidP="00183E05">
            <w:pPr>
              <w:pStyle w:val="Akapitzlist"/>
              <w:numPr>
                <w:ilvl w:val="0"/>
                <w:numId w:val="7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EE7EA8">
              <w:rPr>
                <w:rFonts w:asciiTheme="minorHAnsi" w:hAnsiTheme="minorHAnsi" w:cstheme="minorHAnsi"/>
              </w:rPr>
              <w:t>wymiana glazury (płytki 30x60) i terakoty (płytki 60x60), do wysokości ok  2,20 m )- kolor i wymiary do uzgodnienia z Zamawiającym</w:t>
            </w:r>
          </w:p>
          <w:p w14:paraId="76654D5A" w14:textId="77777777" w:rsidR="00F26896" w:rsidRPr="00EE7EA8" w:rsidRDefault="00F26896" w:rsidP="00183E05">
            <w:pPr>
              <w:pStyle w:val="Akapitzlist"/>
              <w:numPr>
                <w:ilvl w:val="0"/>
                <w:numId w:val="7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EE7EA8">
              <w:rPr>
                <w:rFonts w:asciiTheme="minorHAnsi" w:hAnsiTheme="minorHAnsi" w:cstheme="minorHAnsi"/>
              </w:rPr>
              <w:t xml:space="preserve">wymiana armatury łazienkowej , sanitarnej (umywalka i </w:t>
            </w:r>
            <w:proofErr w:type="spellStart"/>
            <w:r w:rsidRPr="00EE7EA8">
              <w:rPr>
                <w:rFonts w:asciiTheme="minorHAnsi" w:hAnsiTheme="minorHAnsi" w:cstheme="minorHAnsi"/>
              </w:rPr>
              <w:t>wc</w:t>
            </w:r>
            <w:proofErr w:type="spellEnd"/>
            <w:r w:rsidRPr="00EE7EA8">
              <w:rPr>
                <w:rFonts w:asciiTheme="minorHAnsi" w:hAnsiTheme="minorHAnsi" w:cstheme="minorHAnsi"/>
              </w:rPr>
              <w:t>),</w:t>
            </w:r>
          </w:p>
          <w:p w14:paraId="27555A2D" w14:textId="77777777" w:rsidR="00F26896" w:rsidRPr="00EE7EA8" w:rsidRDefault="00F26896" w:rsidP="00183E05">
            <w:pPr>
              <w:pStyle w:val="Akapitzlist"/>
              <w:numPr>
                <w:ilvl w:val="0"/>
                <w:numId w:val="7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EE7EA8">
              <w:rPr>
                <w:rFonts w:asciiTheme="minorHAnsi" w:hAnsiTheme="minorHAnsi" w:cstheme="minorHAnsi"/>
              </w:rPr>
              <w:t>dostosowanie instalacji wodno-kanalizacyjnej do zakresu przeprowadzonych prac w pomieszczeniu (rury, których nie da się wkuć , estetycznie zabudować karton gips),</w:t>
            </w:r>
          </w:p>
          <w:p w14:paraId="10713A28" w14:textId="77777777" w:rsidR="00F26896" w:rsidRPr="00EE7EA8" w:rsidRDefault="00F26896" w:rsidP="00183E05">
            <w:pPr>
              <w:pStyle w:val="Akapitzlist"/>
              <w:numPr>
                <w:ilvl w:val="0"/>
                <w:numId w:val="7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EE7EA8">
              <w:rPr>
                <w:rFonts w:asciiTheme="minorHAnsi" w:hAnsiTheme="minorHAnsi" w:cstheme="minorHAnsi"/>
              </w:rPr>
              <w:t>przygotowanie oraz malowanie ścian i sufitu</w:t>
            </w:r>
          </w:p>
          <w:p w14:paraId="62D0C0C9" w14:textId="77777777" w:rsidR="00F26896" w:rsidRPr="00EE7EA8" w:rsidRDefault="00F26896" w:rsidP="00183E05">
            <w:pPr>
              <w:pStyle w:val="Akapitzlist"/>
              <w:numPr>
                <w:ilvl w:val="0"/>
                <w:numId w:val="7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EE7EA8">
              <w:rPr>
                <w:rFonts w:asciiTheme="minorHAnsi" w:hAnsiTheme="minorHAnsi" w:cstheme="minorHAnsi"/>
              </w:rPr>
              <w:t>montaż lustra</w:t>
            </w:r>
          </w:p>
          <w:p w14:paraId="7D80B7F5" w14:textId="77777777" w:rsidR="00F26896" w:rsidRPr="00EE7EA8" w:rsidRDefault="00F26896" w:rsidP="00183E05">
            <w:pPr>
              <w:pStyle w:val="Akapitzlist"/>
              <w:numPr>
                <w:ilvl w:val="0"/>
                <w:numId w:val="7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EE7EA8">
              <w:rPr>
                <w:rFonts w:asciiTheme="minorHAnsi" w:hAnsiTheme="minorHAnsi" w:cstheme="minorHAnsi"/>
              </w:rPr>
              <w:t>wymiana opraw oświetleniowych w istniejących punktach</w:t>
            </w:r>
          </w:p>
          <w:p w14:paraId="4E1E2325" w14:textId="77777777" w:rsidR="00F26896" w:rsidRPr="00EE7EA8" w:rsidRDefault="00F26896" w:rsidP="00183E05">
            <w:pPr>
              <w:pStyle w:val="Akapitzlist"/>
              <w:numPr>
                <w:ilvl w:val="0"/>
                <w:numId w:val="7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EE7EA8">
              <w:rPr>
                <w:rFonts w:asciiTheme="minorHAnsi" w:hAnsiTheme="minorHAnsi" w:cstheme="minorHAnsi"/>
              </w:rPr>
              <w:t>wymiana włączników i gniazd elektrycznych</w:t>
            </w:r>
          </w:p>
          <w:p w14:paraId="75372711" w14:textId="77777777" w:rsidR="00F26896" w:rsidRPr="00EE7EA8" w:rsidRDefault="00F26896" w:rsidP="00183E05">
            <w:pPr>
              <w:pStyle w:val="Akapitzlist"/>
              <w:ind w:left="473" w:right="227"/>
              <w:jc w:val="both"/>
              <w:rPr>
                <w:rFonts w:asciiTheme="minorHAnsi" w:hAnsiTheme="minorHAnsi" w:cstheme="minorHAnsi"/>
              </w:rPr>
            </w:pPr>
          </w:p>
        </w:tc>
      </w:tr>
      <w:tr w:rsidR="00F26896" w:rsidRPr="00EE7EA8" w14:paraId="3C3FA104" w14:textId="77777777" w:rsidTr="00A616C0">
        <w:tc>
          <w:tcPr>
            <w:tcW w:w="20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E79D0" w14:textId="77777777" w:rsidR="00F26896" w:rsidRPr="00EE7EA8" w:rsidRDefault="00F26896" w:rsidP="00183E05">
            <w:pPr>
              <w:jc w:val="both"/>
              <w:rPr>
                <w:rFonts w:cstheme="minorHAnsi"/>
              </w:rPr>
            </w:pPr>
            <w:r w:rsidRPr="00EE7EA8">
              <w:rPr>
                <w:rFonts w:cstheme="minorHAnsi"/>
              </w:rPr>
              <w:lastRenderedPageBreak/>
              <w:t xml:space="preserve">Korytarz przy pomieszczeniu socjalnym 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3E5F2" w14:textId="77777777" w:rsidR="00F26896" w:rsidRPr="00EE7EA8" w:rsidRDefault="00F26896" w:rsidP="00183E05">
            <w:pPr>
              <w:jc w:val="both"/>
              <w:rPr>
                <w:rFonts w:cstheme="minorHAnsi"/>
              </w:rPr>
            </w:pPr>
            <w:r w:rsidRPr="00EE7EA8">
              <w:rPr>
                <w:rFonts w:cstheme="minorHAnsi"/>
              </w:rPr>
              <w:t>20 m</w:t>
            </w:r>
            <w:r w:rsidRPr="00EE7EA8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95666" w14:textId="77777777" w:rsidR="00F26896" w:rsidRPr="00EE7EA8" w:rsidRDefault="00F26896" w:rsidP="00183E05">
            <w:pPr>
              <w:jc w:val="both"/>
              <w:rPr>
                <w:rFonts w:cstheme="minorHAnsi"/>
              </w:rPr>
            </w:pPr>
            <w:r w:rsidRPr="00EE7EA8">
              <w:rPr>
                <w:rFonts w:cstheme="minorHAnsi"/>
              </w:rPr>
              <w:t>1,70 m</w:t>
            </w:r>
            <w:r w:rsidRPr="00EE7EA8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291" w:type="dxa"/>
          </w:tcPr>
          <w:p w14:paraId="1B344699" w14:textId="77777777" w:rsidR="00F26896" w:rsidRPr="00EE7EA8" w:rsidRDefault="00F26896" w:rsidP="00183E05">
            <w:pPr>
              <w:jc w:val="both"/>
              <w:rPr>
                <w:rFonts w:cstheme="minorHAnsi"/>
              </w:rPr>
            </w:pPr>
            <w:r w:rsidRPr="00EE7EA8">
              <w:rPr>
                <w:rFonts w:cstheme="minorHAnsi"/>
              </w:rPr>
              <w:t>1,70 m</w:t>
            </w:r>
            <w:r w:rsidRPr="00EE7EA8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51042" w14:textId="77777777" w:rsidR="00F26896" w:rsidRPr="00EE7EA8" w:rsidRDefault="00F26896" w:rsidP="00183E05">
            <w:pPr>
              <w:jc w:val="both"/>
              <w:rPr>
                <w:rFonts w:cstheme="minorHAnsi"/>
              </w:rPr>
            </w:pPr>
            <w:r w:rsidRPr="00EE7EA8">
              <w:rPr>
                <w:rFonts w:cstheme="minorHAnsi"/>
              </w:rPr>
              <w:t>1</w:t>
            </w:r>
          </w:p>
        </w:tc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D990D" w14:textId="77777777" w:rsidR="00F26896" w:rsidRPr="00EE7EA8" w:rsidRDefault="00F26896" w:rsidP="00183E05">
            <w:pPr>
              <w:jc w:val="both"/>
              <w:rPr>
                <w:rFonts w:cstheme="minorHAnsi"/>
              </w:rPr>
            </w:pPr>
            <w:r w:rsidRPr="00EE7EA8">
              <w:rPr>
                <w:rFonts w:cstheme="minorHAnsi"/>
              </w:rPr>
              <w:t>1</w:t>
            </w:r>
          </w:p>
        </w:tc>
        <w:tc>
          <w:tcPr>
            <w:tcW w:w="15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58932" w14:textId="77777777" w:rsidR="00F26896" w:rsidRPr="00EE7EA8" w:rsidRDefault="00F26896" w:rsidP="00183E05">
            <w:pPr>
              <w:jc w:val="both"/>
              <w:rPr>
                <w:rFonts w:cstheme="minorHAnsi"/>
              </w:rPr>
            </w:pPr>
            <w:r w:rsidRPr="00EE7EA8">
              <w:rPr>
                <w:rFonts w:cstheme="minorHAnsi"/>
              </w:rPr>
              <w:t>Brak</w:t>
            </w:r>
          </w:p>
        </w:tc>
        <w:tc>
          <w:tcPr>
            <w:tcW w:w="5083" w:type="dxa"/>
          </w:tcPr>
          <w:p w14:paraId="181D3E93" w14:textId="77777777" w:rsidR="00F26896" w:rsidRPr="00EE7EA8" w:rsidRDefault="00F26896" w:rsidP="00183E05">
            <w:pPr>
              <w:pStyle w:val="Akapitzlist"/>
              <w:numPr>
                <w:ilvl w:val="0"/>
                <w:numId w:val="8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EE7EA8">
              <w:rPr>
                <w:rFonts w:asciiTheme="minorHAnsi" w:hAnsiTheme="minorHAnsi" w:cstheme="minorHAnsi"/>
              </w:rPr>
              <w:t>zniwelowanie progu</w:t>
            </w:r>
          </w:p>
          <w:p w14:paraId="34F64719" w14:textId="77777777" w:rsidR="00F26896" w:rsidRPr="00EE7EA8" w:rsidRDefault="00F26896" w:rsidP="00183E05">
            <w:pPr>
              <w:pStyle w:val="Akapitzlist"/>
              <w:numPr>
                <w:ilvl w:val="0"/>
                <w:numId w:val="8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EE7EA8">
              <w:rPr>
                <w:rFonts w:asciiTheme="minorHAnsi" w:hAnsiTheme="minorHAnsi" w:cstheme="minorHAnsi"/>
              </w:rPr>
              <w:t>przygotowanie oraz malowanie ścian i sufitu</w:t>
            </w:r>
          </w:p>
          <w:p w14:paraId="67125EAD" w14:textId="77777777" w:rsidR="00F26896" w:rsidRPr="00EE7EA8" w:rsidRDefault="00F26896" w:rsidP="00183E05">
            <w:pPr>
              <w:pStyle w:val="Akapitzlist"/>
              <w:numPr>
                <w:ilvl w:val="0"/>
                <w:numId w:val="8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EE7EA8">
              <w:rPr>
                <w:rFonts w:asciiTheme="minorHAnsi" w:hAnsiTheme="minorHAnsi" w:cstheme="minorHAnsi"/>
              </w:rPr>
              <w:t>wymiana opraw oświetleniowych w istniejących punktach</w:t>
            </w:r>
          </w:p>
          <w:p w14:paraId="46C6EF75" w14:textId="77777777" w:rsidR="00F26896" w:rsidRPr="00EE7EA8" w:rsidRDefault="00F26896" w:rsidP="00183E05">
            <w:pPr>
              <w:pStyle w:val="Akapitzlist"/>
              <w:numPr>
                <w:ilvl w:val="0"/>
                <w:numId w:val="8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EE7EA8">
              <w:rPr>
                <w:rFonts w:asciiTheme="minorHAnsi" w:hAnsiTheme="minorHAnsi" w:cstheme="minorHAnsi"/>
              </w:rPr>
              <w:t xml:space="preserve">wymiana włączników </w:t>
            </w:r>
          </w:p>
          <w:p w14:paraId="58DD48D3" w14:textId="77777777" w:rsidR="00F26896" w:rsidRPr="00EE7EA8" w:rsidRDefault="00F26896" w:rsidP="00183E05">
            <w:pPr>
              <w:pStyle w:val="Akapitzlist"/>
              <w:ind w:left="473" w:right="227"/>
              <w:jc w:val="both"/>
              <w:rPr>
                <w:rFonts w:asciiTheme="minorHAnsi" w:hAnsiTheme="minorHAnsi" w:cstheme="minorHAnsi"/>
              </w:rPr>
            </w:pPr>
          </w:p>
        </w:tc>
      </w:tr>
      <w:tr w:rsidR="00F26896" w:rsidRPr="00EE7EA8" w14:paraId="485A6704" w14:textId="77777777" w:rsidTr="00A616C0">
        <w:tc>
          <w:tcPr>
            <w:tcW w:w="20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0F28A" w14:textId="77777777" w:rsidR="00F26896" w:rsidRPr="00EE7EA8" w:rsidRDefault="00F26896" w:rsidP="00183E05">
            <w:pPr>
              <w:jc w:val="both"/>
              <w:rPr>
                <w:rFonts w:cstheme="minorHAnsi"/>
              </w:rPr>
            </w:pPr>
            <w:r w:rsidRPr="00EE7EA8">
              <w:rPr>
                <w:rFonts w:cstheme="minorHAnsi"/>
              </w:rPr>
              <w:t>Korytarz</w:t>
            </w:r>
          </w:p>
          <w:p w14:paraId="55357B0A" w14:textId="77777777" w:rsidR="00F26896" w:rsidRPr="00EE7EA8" w:rsidRDefault="00F26896" w:rsidP="00183E05">
            <w:pPr>
              <w:jc w:val="both"/>
              <w:rPr>
                <w:rFonts w:cstheme="minorHAnsi"/>
              </w:rPr>
            </w:pPr>
            <w:r w:rsidRPr="00EE7EA8">
              <w:rPr>
                <w:rFonts w:cstheme="minorHAnsi"/>
              </w:rPr>
              <w:t>(przy pokojach od nr 13 do nr. 17)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DFF7A" w14:textId="77777777" w:rsidR="00F26896" w:rsidRPr="00EE7EA8" w:rsidRDefault="00F26896" w:rsidP="00183E05">
            <w:pPr>
              <w:jc w:val="both"/>
              <w:rPr>
                <w:rFonts w:cstheme="minorHAnsi"/>
              </w:rPr>
            </w:pPr>
            <w:r w:rsidRPr="00EE7EA8">
              <w:rPr>
                <w:rFonts w:cstheme="minorHAnsi"/>
              </w:rPr>
              <w:t>25,20 m</w:t>
            </w:r>
            <w:r w:rsidRPr="00EE7EA8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EEB26" w14:textId="77777777" w:rsidR="00F26896" w:rsidRPr="00EE7EA8" w:rsidRDefault="00F26896" w:rsidP="00183E05">
            <w:pPr>
              <w:rPr>
                <w:rFonts w:cstheme="minorHAnsi"/>
              </w:rPr>
            </w:pPr>
            <w:r w:rsidRPr="00EE7EA8">
              <w:rPr>
                <w:rFonts w:cstheme="minorHAnsi"/>
              </w:rPr>
              <w:t>17,60 m</w:t>
            </w:r>
            <w:r w:rsidRPr="00EE7EA8">
              <w:rPr>
                <w:rFonts w:cstheme="minorHAnsi"/>
                <w:vertAlign w:val="superscript"/>
              </w:rPr>
              <w:t xml:space="preserve">2 </w:t>
            </w:r>
            <w:r w:rsidRPr="00EE7EA8">
              <w:rPr>
                <w:rFonts w:cstheme="minorHAnsi"/>
              </w:rPr>
              <w:t>kasetonowy</w:t>
            </w:r>
          </w:p>
        </w:tc>
        <w:tc>
          <w:tcPr>
            <w:tcW w:w="1291" w:type="dxa"/>
          </w:tcPr>
          <w:p w14:paraId="6C8FE625" w14:textId="77777777" w:rsidR="00F26896" w:rsidRPr="00EE7EA8" w:rsidRDefault="00F26896" w:rsidP="00183E05">
            <w:pPr>
              <w:jc w:val="both"/>
              <w:rPr>
                <w:rFonts w:cstheme="minorHAnsi"/>
              </w:rPr>
            </w:pPr>
            <w:r w:rsidRPr="00EE7EA8">
              <w:rPr>
                <w:rFonts w:cstheme="minorHAnsi"/>
              </w:rPr>
              <w:t>17,60 m</w:t>
            </w:r>
            <w:r w:rsidRPr="00EE7EA8">
              <w:rPr>
                <w:rFonts w:cstheme="minorHAnsi"/>
                <w:vertAlign w:val="superscript"/>
              </w:rPr>
              <w:t xml:space="preserve">2 </w:t>
            </w:r>
          </w:p>
        </w:tc>
        <w:tc>
          <w:tcPr>
            <w:tcW w:w="1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D155F" w14:textId="77777777" w:rsidR="00F26896" w:rsidRPr="00EE7EA8" w:rsidRDefault="00F26896" w:rsidP="00183E05">
            <w:pPr>
              <w:jc w:val="both"/>
              <w:rPr>
                <w:rFonts w:cstheme="minorHAnsi"/>
              </w:rPr>
            </w:pPr>
            <w:r w:rsidRPr="00EE7EA8">
              <w:rPr>
                <w:rFonts w:cstheme="minorHAnsi"/>
              </w:rPr>
              <w:t>3</w:t>
            </w:r>
          </w:p>
        </w:tc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9C822" w14:textId="77777777" w:rsidR="00F26896" w:rsidRPr="00EE7EA8" w:rsidRDefault="00F26896" w:rsidP="00183E05">
            <w:pPr>
              <w:jc w:val="both"/>
              <w:rPr>
                <w:rFonts w:cstheme="minorHAnsi"/>
              </w:rPr>
            </w:pPr>
            <w:r w:rsidRPr="00EE7EA8">
              <w:rPr>
                <w:rFonts w:cstheme="minorHAnsi"/>
              </w:rPr>
              <w:t>1</w:t>
            </w:r>
          </w:p>
        </w:tc>
        <w:tc>
          <w:tcPr>
            <w:tcW w:w="15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FAC66" w14:textId="77777777" w:rsidR="00F26896" w:rsidRPr="00EE7EA8" w:rsidRDefault="00F26896" w:rsidP="00183E05">
            <w:pPr>
              <w:jc w:val="both"/>
              <w:rPr>
                <w:rFonts w:cstheme="minorHAnsi"/>
              </w:rPr>
            </w:pPr>
            <w:r w:rsidRPr="00EE7EA8">
              <w:rPr>
                <w:rFonts w:cstheme="minorHAnsi"/>
              </w:rPr>
              <w:t>2</w:t>
            </w:r>
          </w:p>
        </w:tc>
        <w:tc>
          <w:tcPr>
            <w:tcW w:w="5083" w:type="dxa"/>
          </w:tcPr>
          <w:p w14:paraId="17359C0D" w14:textId="77777777" w:rsidR="00F26896" w:rsidRPr="00EE7EA8" w:rsidRDefault="00F26896" w:rsidP="00183E05">
            <w:pPr>
              <w:pStyle w:val="Akapitzlist"/>
              <w:numPr>
                <w:ilvl w:val="0"/>
                <w:numId w:val="9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EE7EA8">
              <w:rPr>
                <w:rFonts w:asciiTheme="minorHAnsi" w:hAnsiTheme="minorHAnsi" w:cstheme="minorHAnsi"/>
              </w:rPr>
              <w:t>przygotowanie i malowanie ścian</w:t>
            </w:r>
          </w:p>
          <w:p w14:paraId="7EB04DC6" w14:textId="77777777" w:rsidR="00F26896" w:rsidRPr="00EE7EA8" w:rsidRDefault="00F26896" w:rsidP="00183E05">
            <w:pPr>
              <w:pStyle w:val="Akapitzlist"/>
              <w:numPr>
                <w:ilvl w:val="0"/>
                <w:numId w:val="9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EE7EA8">
              <w:rPr>
                <w:rFonts w:asciiTheme="minorHAnsi" w:hAnsiTheme="minorHAnsi" w:cstheme="minorHAnsi"/>
              </w:rPr>
              <w:t>przygotowanie i malowanie stelaża pod kasetony sufitowe</w:t>
            </w:r>
            <w:r w:rsidRPr="00EE7EA8">
              <w:rPr>
                <w:rFonts w:asciiTheme="minorHAnsi" w:hAnsiTheme="minorHAnsi" w:cstheme="minorHAnsi"/>
                <w:strike/>
              </w:rPr>
              <w:t xml:space="preserve"> </w:t>
            </w:r>
          </w:p>
          <w:p w14:paraId="4CA4A7D4" w14:textId="77777777" w:rsidR="00F26896" w:rsidRPr="00EE7EA8" w:rsidRDefault="00F26896" w:rsidP="00183E05">
            <w:pPr>
              <w:pStyle w:val="Akapitzlist"/>
              <w:numPr>
                <w:ilvl w:val="0"/>
                <w:numId w:val="9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EE7EA8">
              <w:rPr>
                <w:rFonts w:asciiTheme="minorHAnsi" w:hAnsiTheme="minorHAnsi" w:cstheme="minorHAnsi"/>
              </w:rPr>
              <w:t>wymiana kasetonów sufitowych</w:t>
            </w:r>
            <w:r w:rsidRPr="00EE7EA8">
              <w:rPr>
                <w:rFonts w:asciiTheme="minorHAnsi" w:hAnsiTheme="minorHAnsi" w:cstheme="minorHAnsi"/>
                <w:strike/>
              </w:rPr>
              <w:t xml:space="preserve"> </w:t>
            </w:r>
          </w:p>
          <w:p w14:paraId="63C75671" w14:textId="77777777" w:rsidR="00F26896" w:rsidRPr="00EE7EA8" w:rsidRDefault="00F26896" w:rsidP="00183E05">
            <w:pPr>
              <w:pStyle w:val="Akapitzlist"/>
              <w:numPr>
                <w:ilvl w:val="0"/>
                <w:numId w:val="9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EE7EA8">
              <w:rPr>
                <w:rFonts w:asciiTheme="minorHAnsi" w:hAnsiTheme="minorHAnsi" w:cstheme="minorHAnsi"/>
              </w:rPr>
              <w:t>wymiana włączników i gniazd elektrycznych</w:t>
            </w:r>
          </w:p>
          <w:p w14:paraId="714C1280" w14:textId="77777777" w:rsidR="00F26896" w:rsidRPr="00EE7EA8" w:rsidRDefault="00F26896" w:rsidP="00183E05">
            <w:pPr>
              <w:pStyle w:val="Akapitzlist"/>
              <w:numPr>
                <w:ilvl w:val="0"/>
                <w:numId w:val="9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EE7EA8">
              <w:rPr>
                <w:rFonts w:asciiTheme="minorHAnsi" w:hAnsiTheme="minorHAnsi" w:cstheme="minorHAnsi"/>
              </w:rPr>
              <w:t>wymiana opraw oświetleniowych w istniejących punktach</w:t>
            </w:r>
          </w:p>
          <w:p w14:paraId="0E6EB675" w14:textId="77777777" w:rsidR="00F26896" w:rsidRPr="00EE7EA8" w:rsidRDefault="00F26896" w:rsidP="00183E05">
            <w:pPr>
              <w:pStyle w:val="Akapitzlist"/>
              <w:ind w:left="473" w:right="227"/>
              <w:jc w:val="both"/>
              <w:rPr>
                <w:rFonts w:asciiTheme="minorHAnsi" w:hAnsiTheme="minorHAnsi" w:cstheme="minorHAnsi"/>
              </w:rPr>
            </w:pPr>
          </w:p>
        </w:tc>
      </w:tr>
      <w:tr w:rsidR="00F26896" w:rsidRPr="00EE7EA8" w14:paraId="6942C7C3" w14:textId="77777777" w:rsidTr="00A616C0">
        <w:tc>
          <w:tcPr>
            <w:tcW w:w="20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EED5A" w14:textId="77777777" w:rsidR="00F26896" w:rsidRPr="00EE7EA8" w:rsidRDefault="00F26896" w:rsidP="00183E05">
            <w:pPr>
              <w:jc w:val="both"/>
              <w:rPr>
                <w:rFonts w:cstheme="minorHAnsi"/>
              </w:rPr>
            </w:pPr>
            <w:r w:rsidRPr="00EE7EA8">
              <w:rPr>
                <w:rFonts w:cstheme="minorHAnsi"/>
              </w:rPr>
              <w:t>Hol (przy pokoju nr 13)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47AEC" w14:textId="77777777" w:rsidR="00F26896" w:rsidRPr="00EE7EA8" w:rsidRDefault="00F26896" w:rsidP="00183E05">
            <w:pPr>
              <w:jc w:val="both"/>
              <w:rPr>
                <w:rFonts w:cstheme="minorHAnsi"/>
              </w:rPr>
            </w:pPr>
            <w:r w:rsidRPr="00EE7EA8">
              <w:rPr>
                <w:rFonts w:cstheme="minorHAnsi"/>
              </w:rPr>
              <w:t>66 m</w:t>
            </w:r>
            <w:r w:rsidRPr="00EE7EA8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C98CA" w14:textId="77777777" w:rsidR="00F26896" w:rsidRPr="00EE7EA8" w:rsidRDefault="00F26896" w:rsidP="00183E05">
            <w:pPr>
              <w:rPr>
                <w:rFonts w:cstheme="minorHAnsi"/>
              </w:rPr>
            </w:pPr>
            <w:r w:rsidRPr="00EE7EA8">
              <w:rPr>
                <w:rFonts w:cstheme="minorHAnsi"/>
              </w:rPr>
              <w:t>30 m</w:t>
            </w:r>
            <w:r w:rsidRPr="00EE7EA8">
              <w:rPr>
                <w:rFonts w:cstheme="minorHAnsi"/>
                <w:vertAlign w:val="superscript"/>
              </w:rPr>
              <w:t>2</w:t>
            </w:r>
            <w:r w:rsidRPr="00EE7EA8">
              <w:rPr>
                <w:rFonts w:cstheme="minorHAnsi"/>
              </w:rPr>
              <w:t xml:space="preserve"> kasetonowy</w:t>
            </w:r>
          </w:p>
        </w:tc>
        <w:tc>
          <w:tcPr>
            <w:tcW w:w="1291" w:type="dxa"/>
          </w:tcPr>
          <w:p w14:paraId="527E23D2" w14:textId="77777777" w:rsidR="00F26896" w:rsidRPr="00EE7EA8" w:rsidRDefault="00F26896" w:rsidP="00183E05">
            <w:pPr>
              <w:jc w:val="both"/>
              <w:rPr>
                <w:rFonts w:cstheme="minorHAnsi"/>
              </w:rPr>
            </w:pPr>
            <w:r w:rsidRPr="00EE7EA8">
              <w:rPr>
                <w:rFonts w:cstheme="minorHAnsi"/>
              </w:rPr>
              <w:t>30 m</w:t>
            </w:r>
            <w:r w:rsidRPr="00EE7EA8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11019" w14:textId="77777777" w:rsidR="00F26896" w:rsidRPr="00EE7EA8" w:rsidRDefault="00F26896" w:rsidP="00183E05">
            <w:pPr>
              <w:jc w:val="both"/>
              <w:rPr>
                <w:rFonts w:cstheme="minorHAnsi"/>
              </w:rPr>
            </w:pPr>
            <w:r w:rsidRPr="00EE7EA8">
              <w:rPr>
                <w:rFonts w:cstheme="minorHAnsi"/>
              </w:rPr>
              <w:t>1</w:t>
            </w:r>
          </w:p>
        </w:tc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373A4" w14:textId="77777777" w:rsidR="00F26896" w:rsidRPr="00EE7EA8" w:rsidRDefault="00F26896" w:rsidP="00183E05">
            <w:pPr>
              <w:jc w:val="both"/>
              <w:rPr>
                <w:rFonts w:cstheme="minorHAnsi"/>
              </w:rPr>
            </w:pPr>
            <w:r w:rsidRPr="00EE7EA8">
              <w:rPr>
                <w:rFonts w:cstheme="minorHAnsi"/>
              </w:rPr>
              <w:t>1</w:t>
            </w:r>
          </w:p>
        </w:tc>
        <w:tc>
          <w:tcPr>
            <w:tcW w:w="15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804E9" w14:textId="77777777" w:rsidR="00F26896" w:rsidRPr="00EE7EA8" w:rsidRDefault="00F26896" w:rsidP="00183E05">
            <w:pPr>
              <w:jc w:val="both"/>
              <w:rPr>
                <w:rFonts w:cstheme="minorHAnsi"/>
              </w:rPr>
            </w:pPr>
            <w:r w:rsidRPr="00EE7EA8">
              <w:rPr>
                <w:rFonts w:cstheme="minorHAnsi"/>
              </w:rPr>
              <w:t>1</w:t>
            </w:r>
          </w:p>
        </w:tc>
        <w:tc>
          <w:tcPr>
            <w:tcW w:w="5083" w:type="dxa"/>
          </w:tcPr>
          <w:p w14:paraId="25A1508A" w14:textId="77777777" w:rsidR="00F26896" w:rsidRPr="00EE7EA8" w:rsidRDefault="00F26896" w:rsidP="00183E05">
            <w:pPr>
              <w:pStyle w:val="Akapitzlist"/>
              <w:numPr>
                <w:ilvl w:val="0"/>
                <w:numId w:val="10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EE7EA8">
              <w:rPr>
                <w:rFonts w:asciiTheme="minorHAnsi" w:hAnsiTheme="minorHAnsi" w:cstheme="minorHAnsi"/>
              </w:rPr>
              <w:t>przygotowanie i malowanie ścian</w:t>
            </w:r>
          </w:p>
          <w:p w14:paraId="389B7535" w14:textId="77777777" w:rsidR="00F26896" w:rsidRPr="00EE7EA8" w:rsidRDefault="00F26896" w:rsidP="00183E05">
            <w:pPr>
              <w:pStyle w:val="Akapitzlist"/>
              <w:numPr>
                <w:ilvl w:val="0"/>
                <w:numId w:val="10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EE7EA8">
              <w:rPr>
                <w:rFonts w:asciiTheme="minorHAnsi" w:hAnsiTheme="minorHAnsi" w:cstheme="minorHAnsi"/>
              </w:rPr>
              <w:t>przygotowanie i malowanie stelaża pod kasetony</w:t>
            </w:r>
            <w:r w:rsidRPr="00EE7EA8">
              <w:rPr>
                <w:rFonts w:asciiTheme="minorHAnsi" w:hAnsiTheme="minorHAnsi" w:cstheme="minorHAnsi"/>
                <w:strike/>
              </w:rPr>
              <w:t xml:space="preserve"> </w:t>
            </w:r>
            <w:r w:rsidRPr="00EE7EA8">
              <w:rPr>
                <w:rFonts w:asciiTheme="minorHAnsi" w:hAnsiTheme="minorHAnsi" w:cstheme="minorHAnsi"/>
              </w:rPr>
              <w:t xml:space="preserve">sufitowe </w:t>
            </w:r>
          </w:p>
          <w:p w14:paraId="3EEC3923" w14:textId="77777777" w:rsidR="00F26896" w:rsidRPr="00EE7EA8" w:rsidRDefault="00F26896" w:rsidP="00183E05">
            <w:pPr>
              <w:pStyle w:val="Akapitzlist"/>
              <w:numPr>
                <w:ilvl w:val="0"/>
                <w:numId w:val="10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EE7EA8">
              <w:rPr>
                <w:rFonts w:asciiTheme="minorHAnsi" w:hAnsiTheme="minorHAnsi" w:cstheme="minorHAnsi"/>
              </w:rPr>
              <w:t>wymiana kasetonów sufitowych</w:t>
            </w:r>
            <w:r w:rsidRPr="00EE7EA8">
              <w:rPr>
                <w:rFonts w:asciiTheme="minorHAnsi" w:hAnsiTheme="minorHAnsi" w:cstheme="minorHAnsi"/>
                <w:strike/>
              </w:rPr>
              <w:t xml:space="preserve"> </w:t>
            </w:r>
          </w:p>
          <w:p w14:paraId="0758C71D" w14:textId="77777777" w:rsidR="00F26896" w:rsidRPr="00EE7EA8" w:rsidRDefault="00F26896" w:rsidP="00183E05">
            <w:pPr>
              <w:pStyle w:val="Akapitzlist"/>
              <w:numPr>
                <w:ilvl w:val="0"/>
                <w:numId w:val="10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EE7EA8">
              <w:rPr>
                <w:rFonts w:asciiTheme="minorHAnsi" w:hAnsiTheme="minorHAnsi" w:cstheme="minorHAnsi"/>
              </w:rPr>
              <w:t>malowanie krat w oknach</w:t>
            </w:r>
          </w:p>
          <w:p w14:paraId="73DB5D61" w14:textId="77777777" w:rsidR="00F26896" w:rsidRPr="00EE7EA8" w:rsidRDefault="00F26896" w:rsidP="00183E05">
            <w:pPr>
              <w:pStyle w:val="Akapitzlist"/>
              <w:numPr>
                <w:ilvl w:val="0"/>
                <w:numId w:val="10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EE7EA8">
              <w:rPr>
                <w:rFonts w:asciiTheme="minorHAnsi" w:hAnsiTheme="minorHAnsi" w:cstheme="minorHAnsi"/>
              </w:rPr>
              <w:t>wymiana opraw oświetleniowych w istniejących punktach</w:t>
            </w:r>
          </w:p>
          <w:p w14:paraId="419A34C5" w14:textId="77777777" w:rsidR="00F26896" w:rsidRPr="00EE7EA8" w:rsidRDefault="00F26896" w:rsidP="00183E05">
            <w:pPr>
              <w:pStyle w:val="Akapitzlist"/>
              <w:numPr>
                <w:ilvl w:val="0"/>
                <w:numId w:val="10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EE7EA8">
              <w:rPr>
                <w:rFonts w:asciiTheme="minorHAnsi" w:hAnsiTheme="minorHAnsi" w:cstheme="minorHAnsi"/>
              </w:rPr>
              <w:t>wymiana włączników i gniazd elektrycznych</w:t>
            </w:r>
          </w:p>
          <w:p w14:paraId="53E73E02" w14:textId="77777777" w:rsidR="00F26896" w:rsidRPr="00EE7EA8" w:rsidRDefault="00F26896" w:rsidP="00183E05">
            <w:pPr>
              <w:jc w:val="both"/>
              <w:rPr>
                <w:rFonts w:cstheme="minorHAnsi"/>
              </w:rPr>
            </w:pPr>
          </w:p>
        </w:tc>
      </w:tr>
    </w:tbl>
    <w:p w14:paraId="41F67967" w14:textId="5A6AC1D9" w:rsidR="00761AAB" w:rsidRPr="00EE7EA8" w:rsidRDefault="00D27B24" w:rsidP="00183E05">
      <w:pPr>
        <w:jc w:val="both"/>
        <w:rPr>
          <w:rFonts w:cstheme="minorHAnsi"/>
        </w:rPr>
      </w:pPr>
      <w:r w:rsidRPr="00EE7EA8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3D68703" wp14:editId="380F3882">
                <wp:simplePos x="0" y="0"/>
                <wp:positionH relativeFrom="column">
                  <wp:posOffset>7001148</wp:posOffset>
                </wp:positionH>
                <wp:positionV relativeFrom="paragraph">
                  <wp:posOffset>3957625</wp:posOffset>
                </wp:positionV>
                <wp:extent cx="988996" cy="1453526"/>
                <wp:effectExtent l="0" t="0" r="1905" b="0"/>
                <wp:wrapNone/>
                <wp:docPr id="42" name="Prostokąt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8996" cy="1453526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A82D120" id="Prostokąt 42" o:spid="_x0000_s1026" style="position:absolute;margin-left:551.25pt;margin-top:311.6pt;width:77.85pt;height:114.4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" fillcolor="#70ad47 [3209]" stroked="f">
                <v:fill opacity="32896f"/>
              </v:rect>
            </w:pict>
          </mc:Fallback>
        </mc:AlternateContent>
      </w:r>
      <w:r w:rsidR="00942107" w:rsidRPr="00EE7EA8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F9E3FC" wp14:editId="4C9B8A6E">
                <wp:simplePos x="0" y="0"/>
                <wp:positionH relativeFrom="column">
                  <wp:posOffset>7090969</wp:posOffset>
                </wp:positionH>
                <wp:positionV relativeFrom="paragraph">
                  <wp:posOffset>3958808</wp:posOffset>
                </wp:positionV>
                <wp:extent cx="887105" cy="0"/>
                <wp:effectExtent l="0" t="0" r="27305" b="19050"/>
                <wp:wrapNone/>
                <wp:docPr id="13" name="Łącznik prost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710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471729" id="Łącznik prosty 1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8.35pt,311.7pt" to="628.2pt,3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" strokecolor="#4472c4 [3204]" strokeweight="1.5pt">
                <v:stroke joinstyle="miter"/>
              </v:line>
            </w:pict>
          </mc:Fallback>
        </mc:AlternateContent>
      </w:r>
      <w:r w:rsidR="00942107" w:rsidRPr="00EE7EA8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9B1CAF" wp14:editId="290B3A17">
                <wp:simplePos x="0" y="0"/>
                <wp:positionH relativeFrom="column">
                  <wp:posOffset>6736127</wp:posOffset>
                </wp:positionH>
                <wp:positionV relativeFrom="paragraph">
                  <wp:posOffset>2819220</wp:posOffset>
                </wp:positionV>
                <wp:extent cx="122830" cy="477672"/>
                <wp:effectExtent l="0" t="0" r="0" b="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30" cy="47767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DF84BC" id="Prostokąt 7" o:spid="_x0000_s1026" style="position:absolute;margin-left:530.4pt;margin-top:222pt;width:9.65pt;height:37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" fillcolor="white [3212]" stroked="f" strokeweight="1pt"/>
            </w:pict>
          </mc:Fallback>
        </mc:AlternateContent>
      </w:r>
      <w:r w:rsidR="00942107" w:rsidRPr="00EE7EA8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B830BB" wp14:editId="0FF39AAA">
                <wp:simplePos x="0" y="0"/>
                <wp:positionH relativeFrom="column">
                  <wp:posOffset>2252838</wp:posOffset>
                </wp:positionH>
                <wp:positionV relativeFrom="paragraph">
                  <wp:posOffset>2532617</wp:posOffset>
                </wp:positionV>
                <wp:extent cx="1160060" cy="402609"/>
                <wp:effectExtent l="0" t="0" r="2540" b="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060" cy="40260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D259EA" id="Prostokąt 6" o:spid="_x0000_s1026" style="position:absolute;margin-left:177.4pt;margin-top:199.4pt;width:91.35pt;height:31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" fillcolor="white [3212]" stroked="f" strokeweight="1pt"/>
            </w:pict>
          </mc:Fallback>
        </mc:AlternateContent>
      </w:r>
      <w:r w:rsidR="00942107" w:rsidRPr="00EE7EA8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1AFF0F" wp14:editId="28DE43A0">
                <wp:simplePos x="0" y="0"/>
                <wp:positionH relativeFrom="column">
                  <wp:posOffset>4143053</wp:posOffset>
                </wp:positionH>
                <wp:positionV relativeFrom="paragraph">
                  <wp:posOffset>2484850</wp:posOffset>
                </wp:positionV>
                <wp:extent cx="1064525" cy="464024"/>
                <wp:effectExtent l="0" t="0" r="2540" b="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4525" cy="46402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E649A5" id="Prostokąt 5" o:spid="_x0000_s1026" style="position:absolute;margin-left:326.2pt;margin-top:195.65pt;width:83.8pt;height:36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" fillcolor="white [3212]" stroked="f" strokeweight="1pt"/>
            </w:pict>
          </mc:Fallback>
        </mc:AlternateContent>
      </w:r>
      <w:r w:rsidR="00942107" w:rsidRPr="00EE7EA8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155A68" wp14:editId="213B27D2">
                <wp:simplePos x="0" y="0"/>
                <wp:positionH relativeFrom="column">
                  <wp:posOffset>7152384</wp:posOffset>
                </wp:positionH>
                <wp:positionV relativeFrom="paragraph">
                  <wp:posOffset>2812396</wp:posOffset>
                </wp:positionV>
                <wp:extent cx="675564" cy="163773"/>
                <wp:effectExtent l="0" t="0" r="0" b="825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564" cy="1637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F13CFD" id="Prostokąt 4" o:spid="_x0000_s1026" style="position:absolute;margin-left:563.2pt;margin-top:221.45pt;width:53.2pt;height:12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" fillcolor="white [3212]" stroked="f" strokeweight="1pt"/>
            </w:pict>
          </mc:Fallback>
        </mc:AlternateContent>
      </w:r>
      <w:r w:rsidR="00942107" w:rsidRPr="00EE7EA8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B31E7F" wp14:editId="29313F0D">
                <wp:simplePos x="0" y="0"/>
                <wp:positionH relativeFrom="column">
                  <wp:posOffset>6243213</wp:posOffset>
                </wp:positionH>
                <wp:positionV relativeFrom="paragraph">
                  <wp:posOffset>20543</wp:posOffset>
                </wp:positionV>
                <wp:extent cx="1312223" cy="148441"/>
                <wp:effectExtent l="0" t="0" r="2540" b="444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2223" cy="14844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4720BD" id="Prostokąt 3" o:spid="_x0000_s1026" style="position:absolute;margin-left:491.6pt;margin-top:1.6pt;width:103.3pt;height:11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" fillcolor="white [3212]" stroked="f" strokeweight="1pt"/>
            </w:pict>
          </mc:Fallback>
        </mc:AlternateContent>
      </w:r>
      <w:r w:rsidR="00942107" w:rsidRPr="00EE7EA8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14CC59" wp14:editId="7F9A2580">
                <wp:simplePos x="0" y="0"/>
                <wp:positionH relativeFrom="column">
                  <wp:posOffset>1314953</wp:posOffset>
                </wp:positionH>
                <wp:positionV relativeFrom="paragraph">
                  <wp:posOffset>97732</wp:posOffset>
                </wp:positionV>
                <wp:extent cx="4019797" cy="1876302"/>
                <wp:effectExtent l="0" t="0" r="0" b="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797" cy="187630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7B11EC" id="Prostokąt 2" o:spid="_x0000_s1026" style="position:absolute;margin-left:103.55pt;margin-top:7.7pt;width:316.5pt;height:14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" fillcolor="white [3212]" stroked="f" strokeweight="1pt"/>
            </w:pict>
          </mc:Fallback>
        </mc:AlternateContent>
      </w:r>
    </w:p>
    <w:p w14:paraId="2AA9D5F0" w14:textId="6B84FA6E" w:rsidR="00D142EA" w:rsidRPr="00EE7EA8" w:rsidRDefault="00D142EA" w:rsidP="00183E05">
      <w:pPr>
        <w:jc w:val="both"/>
        <w:rPr>
          <w:rFonts w:cstheme="minorHAnsi"/>
        </w:rPr>
      </w:pPr>
      <w:r w:rsidRPr="00EE7EA8">
        <w:rPr>
          <w:rFonts w:cstheme="minorHAnsi"/>
          <w:noProof/>
          <w:lang w:eastAsia="pl-PL"/>
        </w:rPr>
        <w:lastRenderedPageBreak/>
        <w:drawing>
          <wp:inline distT="0" distB="0" distL="0" distR="0" wp14:anchorId="37FB22F4" wp14:editId="4E91AEDE">
            <wp:extent cx="8892540" cy="5525770"/>
            <wp:effectExtent l="0" t="0" r="381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525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42EA" w:rsidRPr="00EE7EA8" w:rsidSect="00F2689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3077C"/>
    <w:multiLevelType w:val="hybridMultilevel"/>
    <w:tmpl w:val="FCE0E0F2"/>
    <w:lvl w:ilvl="0" w:tplc="04150011">
      <w:start w:val="1"/>
      <w:numFmt w:val="decimal"/>
      <w:lvlText w:val="%1)"/>
      <w:lvlJc w:val="left"/>
      <w:pPr>
        <w:ind w:left="473" w:hanging="360"/>
      </w:p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12A33477"/>
    <w:multiLevelType w:val="hybridMultilevel"/>
    <w:tmpl w:val="06C295A2"/>
    <w:lvl w:ilvl="0" w:tplc="C188266C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366B2"/>
    <w:multiLevelType w:val="hybridMultilevel"/>
    <w:tmpl w:val="FCE0E0F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B369C3"/>
    <w:multiLevelType w:val="hybridMultilevel"/>
    <w:tmpl w:val="FCE0E0F2"/>
    <w:lvl w:ilvl="0" w:tplc="04150011">
      <w:start w:val="1"/>
      <w:numFmt w:val="decimal"/>
      <w:lvlText w:val="%1)"/>
      <w:lvlJc w:val="left"/>
      <w:pPr>
        <w:ind w:left="473" w:hanging="360"/>
      </w:p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31694B6F"/>
    <w:multiLevelType w:val="hybridMultilevel"/>
    <w:tmpl w:val="239A1260"/>
    <w:lvl w:ilvl="0" w:tplc="C188266C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902F6C"/>
    <w:multiLevelType w:val="hybridMultilevel"/>
    <w:tmpl w:val="E5A46F36"/>
    <w:lvl w:ilvl="0" w:tplc="04150011">
      <w:start w:val="1"/>
      <w:numFmt w:val="decimal"/>
      <w:lvlText w:val="%1)"/>
      <w:lvlJc w:val="left"/>
      <w:pPr>
        <w:ind w:left="473" w:hanging="360"/>
      </w:p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3863193"/>
    <w:multiLevelType w:val="hybridMultilevel"/>
    <w:tmpl w:val="239A1260"/>
    <w:lvl w:ilvl="0" w:tplc="C188266C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4914E0"/>
    <w:multiLevelType w:val="hybridMultilevel"/>
    <w:tmpl w:val="5C4C598C"/>
    <w:lvl w:ilvl="0" w:tplc="C188266C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646787"/>
    <w:multiLevelType w:val="hybridMultilevel"/>
    <w:tmpl w:val="239A1260"/>
    <w:lvl w:ilvl="0" w:tplc="C188266C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9F1C8A"/>
    <w:multiLevelType w:val="hybridMultilevel"/>
    <w:tmpl w:val="FCE0E0F2"/>
    <w:lvl w:ilvl="0" w:tplc="04150011">
      <w:start w:val="1"/>
      <w:numFmt w:val="decimal"/>
      <w:lvlText w:val="%1)"/>
      <w:lvlJc w:val="left"/>
      <w:pPr>
        <w:ind w:left="473" w:hanging="360"/>
      </w:p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0"/>
  </w:num>
  <w:num w:numId="9">
    <w:abstractNumId w:val="9"/>
  </w:num>
  <w:num w:numId="10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na Babiarz">
    <w15:presenceInfo w15:providerId="AD" w15:userId="S-1-5-21-131936225-1279037216-1591944940-256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896"/>
    <w:rsid w:val="00183E05"/>
    <w:rsid w:val="00272A6C"/>
    <w:rsid w:val="003A34E3"/>
    <w:rsid w:val="003F67AA"/>
    <w:rsid w:val="00564C32"/>
    <w:rsid w:val="006354FF"/>
    <w:rsid w:val="00761AAB"/>
    <w:rsid w:val="008E6E45"/>
    <w:rsid w:val="00942107"/>
    <w:rsid w:val="00A14D80"/>
    <w:rsid w:val="00CB304C"/>
    <w:rsid w:val="00D142EA"/>
    <w:rsid w:val="00D27B24"/>
    <w:rsid w:val="00D505F4"/>
    <w:rsid w:val="00EC6F3F"/>
    <w:rsid w:val="00EE7EA8"/>
    <w:rsid w:val="00F2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59C6F"/>
  <w15:chartTrackingRefBased/>
  <w15:docId w15:val="{EA2AA265-6EAC-46EA-8F5F-611CE8421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268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6896"/>
    <w:pPr>
      <w:spacing w:after="0" w:line="240" w:lineRule="auto"/>
      <w:ind w:left="720"/>
      <w:contextualSpacing/>
    </w:pPr>
    <w:rPr>
      <w:rFonts w:ascii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68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68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6896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6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68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609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Marciniak</dc:creator>
  <cp:keywords/>
  <dc:description/>
  <cp:lastModifiedBy>Anna Marciniak</cp:lastModifiedBy>
  <cp:revision>2</cp:revision>
  <dcterms:created xsi:type="dcterms:W3CDTF">2024-12-30T09:19:00Z</dcterms:created>
  <dcterms:modified xsi:type="dcterms:W3CDTF">2024-12-30T09:19:00Z</dcterms:modified>
</cp:coreProperties>
</file>